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11" w:rsidRPr="00C93325" w:rsidRDefault="003C1CF0" w:rsidP="005F7811">
      <w:pPr>
        <w:spacing w:after="0"/>
        <w:jc w:val="center"/>
        <w:rPr>
          <w:rFonts w:ascii="Times New Roman" w:hAnsi="Times New Roman" w:cs="Times New Roman"/>
          <w:noProof/>
          <w:sz w:val="28"/>
          <w:szCs w:val="28"/>
          <w:lang w:eastAsia="ru-RU"/>
        </w:rPr>
      </w:pPr>
      <w:r w:rsidRPr="00C93325">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-1125899</wp:posOffset>
            </wp:positionH>
            <wp:positionV relativeFrom="paragraph">
              <wp:posOffset>-938008</wp:posOffset>
            </wp:positionV>
            <wp:extent cx="7878871" cy="10892927"/>
            <wp:effectExtent l="0" t="0" r="8255" b="3810"/>
            <wp:wrapNone/>
            <wp:docPr id="2" name="Рисунок 2" descr="http://gorodkerch.com/media/blog/image_orig/0.359981887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rodkerch.com/media/blog/image_orig/0.359981887585.jpg"/>
                    <pic:cNvPicPr>
                      <a:picLocks noChangeAspect="1" noChangeArrowheads="1"/>
                    </pic:cNvPicPr>
                  </pic:nvPicPr>
                  <pic:blipFill>
                    <a:blip r:embed="rId8" cstate="print">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78872" cy="10892928"/>
                    </a:xfrm>
                    <a:prstGeom prst="rect">
                      <a:avLst/>
                    </a:prstGeom>
                    <a:noFill/>
                    <a:ln>
                      <a:noFill/>
                    </a:ln>
                  </pic:spPr>
                </pic:pic>
              </a:graphicData>
            </a:graphic>
          </wp:anchor>
        </w:drawing>
      </w:r>
      <w:r w:rsidR="00435441" w:rsidRPr="00C93325">
        <w:rPr>
          <w:rFonts w:ascii="Times New Roman" w:hAnsi="Times New Roman" w:cs="Times New Roman"/>
          <w:noProof/>
          <w:sz w:val="28"/>
          <w:szCs w:val="28"/>
          <w:lang w:eastAsia="ru-RU"/>
        </w:rPr>
        <w:t xml:space="preserve"> </w:t>
      </w:r>
      <w:r w:rsidR="005F7811" w:rsidRPr="00C93325">
        <w:rPr>
          <w:rFonts w:ascii="Times New Roman" w:hAnsi="Times New Roman" w:cs="Times New Roman"/>
          <w:noProof/>
          <w:sz w:val="28"/>
          <w:szCs w:val="28"/>
          <w:lang w:eastAsia="ru-RU"/>
        </w:rPr>
        <w:t xml:space="preserve">Муниципальное бюджетное дошкольное образовательное учреждение детский сад №277 общеравивющего вида Советского района </w:t>
      </w:r>
    </w:p>
    <w:p w:rsidR="005F7811" w:rsidRPr="00C93325" w:rsidRDefault="005F7811" w:rsidP="005F7811">
      <w:pPr>
        <w:spacing w:after="0"/>
        <w:jc w:val="center"/>
        <w:rPr>
          <w:rFonts w:ascii="Times New Roman" w:hAnsi="Times New Roman" w:cs="Times New Roman"/>
          <w:noProof/>
          <w:sz w:val="28"/>
          <w:szCs w:val="28"/>
          <w:lang w:eastAsia="ru-RU"/>
        </w:rPr>
      </w:pPr>
      <w:r w:rsidRPr="00C93325">
        <w:rPr>
          <w:rFonts w:ascii="Times New Roman" w:hAnsi="Times New Roman" w:cs="Times New Roman"/>
          <w:noProof/>
          <w:sz w:val="28"/>
          <w:szCs w:val="28"/>
          <w:lang w:eastAsia="ru-RU"/>
        </w:rPr>
        <w:t>городского округа город Уфа Республики Башкортостан</w:t>
      </w:r>
    </w:p>
    <w:p w:rsidR="005F7811" w:rsidRPr="00C93325" w:rsidRDefault="005F7811" w:rsidP="005F7811">
      <w:pPr>
        <w:spacing w:after="0"/>
        <w:jc w:val="center"/>
        <w:rPr>
          <w:rFonts w:ascii="Times New Roman" w:hAnsi="Times New Roman" w:cs="Times New Roman"/>
          <w:noProof/>
          <w:sz w:val="28"/>
          <w:szCs w:val="28"/>
          <w:lang w:eastAsia="ru-RU"/>
        </w:rPr>
      </w:pPr>
    </w:p>
    <w:p w:rsidR="005F7811" w:rsidRPr="00C93325" w:rsidRDefault="005F7811" w:rsidP="005F7811">
      <w:pPr>
        <w:spacing w:after="0"/>
        <w:jc w:val="center"/>
        <w:rPr>
          <w:rFonts w:ascii="Times New Roman" w:hAnsi="Times New Roman" w:cs="Times New Roman"/>
          <w:noProof/>
          <w:sz w:val="28"/>
          <w:szCs w:val="28"/>
          <w:lang w:eastAsia="ru-RU"/>
        </w:rPr>
      </w:pPr>
    </w:p>
    <w:p w:rsidR="005F7811" w:rsidRPr="00C93325" w:rsidRDefault="005F7811" w:rsidP="005F7811">
      <w:pPr>
        <w:spacing w:after="0"/>
        <w:jc w:val="center"/>
        <w:rPr>
          <w:rFonts w:ascii="Times New Roman" w:hAnsi="Times New Roman" w:cs="Times New Roman"/>
          <w:noProof/>
          <w:sz w:val="28"/>
          <w:szCs w:val="28"/>
          <w:lang w:eastAsia="ru-RU"/>
        </w:rPr>
      </w:pPr>
    </w:p>
    <w:p w:rsidR="005F7811" w:rsidRPr="00C93325" w:rsidRDefault="005F7811" w:rsidP="005F7811">
      <w:pPr>
        <w:spacing w:after="0"/>
        <w:jc w:val="center"/>
        <w:rPr>
          <w:rFonts w:ascii="Times New Roman" w:hAnsi="Times New Roman" w:cs="Times New Roman"/>
          <w:noProof/>
          <w:sz w:val="28"/>
          <w:szCs w:val="28"/>
          <w:lang w:eastAsia="ru-RU"/>
        </w:rPr>
      </w:pPr>
    </w:p>
    <w:p w:rsidR="005F7811" w:rsidRPr="00C93325" w:rsidRDefault="005F7811" w:rsidP="005F7811">
      <w:pPr>
        <w:spacing w:after="0"/>
        <w:jc w:val="center"/>
        <w:rPr>
          <w:rFonts w:ascii="Times New Roman" w:hAnsi="Times New Roman" w:cs="Times New Roman"/>
          <w:noProof/>
          <w:sz w:val="28"/>
          <w:szCs w:val="28"/>
          <w:lang w:eastAsia="ru-RU"/>
        </w:rPr>
      </w:pPr>
    </w:p>
    <w:p w:rsidR="005F7811" w:rsidRPr="00C93325" w:rsidRDefault="005F7811" w:rsidP="005F7811">
      <w:pPr>
        <w:spacing w:after="0"/>
        <w:jc w:val="center"/>
        <w:rPr>
          <w:rFonts w:ascii="Times New Roman" w:hAnsi="Times New Roman" w:cs="Times New Roman"/>
          <w:noProof/>
          <w:sz w:val="28"/>
          <w:szCs w:val="28"/>
          <w:lang w:eastAsia="ru-RU"/>
        </w:rPr>
      </w:pPr>
    </w:p>
    <w:p w:rsidR="005F7811" w:rsidRPr="00C93325" w:rsidRDefault="005F7811" w:rsidP="005F7811">
      <w:pPr>
        <w:spacing w:after="0"/>
        <w:jc w:val="center"/>
        <w:rPr>
          <w:rFonts w:ascii="Times New Roman" w:hAnsi="Times New Roman" w:cs="Times New Roman"/>
          <w:noProof/>
          <w:sz w:val="28"/>
          <w:szCs w:val="28"/>
          <w:lang w:eastAsia="ru-RU"/>
        </w:rPr>
      </w:pPr>
    </w:p>
    <w:p w:rsidR="005F7811" w:rsidRPr="00C93325" w:rsidRDefault="005F7811" w:rsidP="005F7811">
      <w:pPr>
        <w:spacing w:after="0"/>
        <w:jc w:val="center"/>
        <w:rPr>
          <w:rFonts w:ascii="Times New Roman" w:hAnsi="Times New Roman" w:cs="Times New Roman"/>
          <w:noProof/>
          <w:sz w:val="28"/>
          <w:szCs w:val="28"/>
          <w:lang w:eastAsia="ru-RU"/>
        </w:rPr>
      </w:pPr>
    </w:p>
    <w:p w:rsidR="002C0038" w:rsidRPr="00C93325" w:rsidRDefault="002C0038" w:rsidP="002C0038">
      <w:pPr>
        <w:spacing w:after="0" w:line="240" w:lineRule="auto"/>
        <w:ind w:firstLine="709"/>
        <w:jc w:val="center"/>
        <w:rPr>
          <w:rFonts w:ascii="Times New Roman" w:hAnsi="Times New Roman" w:cs="Times New Roman"/>
          <w:b/>
          <w:noProof/>
          <w:sz w:val="28"/>
          <w:szCs w:val="28"/>
          <w:lang w:eastAsia="ru-RU"/>
        </w:rPr>
      </w:pPr>
      <w:r w:rsidRPr="00C93325">
        <w:rPr>
          <w:rFonts w:ascii="Times New Roman" w:hAnsi="Times New Roman" w:cs="Times New Roman"/>
          <w:b/>
          <w:noProof/>
          <w:sz w:val="28"/>
          <w:szCs w:val="28"/>
          <w:lang w:eastAsia="ru-RU"/>
        </w:rPr>
        <w:t>МЕТОДИЧЕСКАЯ РАЗРАБОТКА</w:t>
      </w:r>
    </w:p>
    <w:p w:rsidR="002C0038" w:rsidRPr="00C93325" w:rsidRDefault="002C0038" w:rsidP="002C0038">
      <w:pPr>
        <w:spacing w:after="0" w:line="240" w:lineRule="auto"/>
        <w:ind w:firstLine="709"/>
        <w:jc w:val="center"/>
        <w:rPr>
          <w:rFonts w:ascii="Times New Roman" w:hAnsi="Times New Roman" w:cs="Times New Roman"/>
          <w:b/>
          <w:noProof/>
          <w:sz w:val="28"/>
          <w:szCs w:val="28"/>
          <w:lang w:eastAsia="ru-RU"/>
        </w:rPr>
      </w:pPr>
    </w:p>
    <w:p w:rsidR="00435441" w:rsidRPr="00C93325" w:rsidRDefault="00435441" w:rsidP="002C0038">
      <w:pPr>
        <w:spacing w:after="0" w:line="240" w:lineRule="auto"/>
        <w:ind w:firstLine="709"/>
        <w:jc w:val="center"/>
        <w:rPr>
          <w:rFonts w:ascii="Times New Roman" w:hAnsi="Times New Roman" w:cs="Times New Roman"/>
          <w:b/>
          <w:noProof/>
          <w:sz w:val="28"/>
          <w:szCs w:val="28"/>
          <w:lang w:eastAsia="ru-RU"/>
        </w:rPr>
      </w:pPr>
      <w:r w:rsidRPr="00C93325">
        <w:rPr>
          <w:rFonts w:ascii="Times New Roman" w:hAnsi="Times New Roman" w:cs="Times New Roman"/>
          <w:noProof/>
          <w:sz w:val="28"/>
          <w:szCs w:val="28"/>
          <w:lang w:eastAsia="ru-RU"/>
        </w:rPr>
        <w:t xml:space="preserve">«Использование фольклора в </w:t>
      </w:r>
      <w:r w:rsidR="0043724D" w:rsidRPr="00C93325">
        <w:rPr>
          <w:rFonts w:ascii="Times New Roman" w:hAnsi="Times New Roman" w:cs="Times New Roman"/>
          <w:noProof/>
          <w:sz w:val="28"/>
          <w:szCs w:val="28"/>
          <w:lang w:eastAsia="ru-RU"/>
        </w:rPr>
        <w:t xml:space="preserve">физическом </w:t>
      </w:r>
      <w:r w:rsidRPr="00C93325">
        <w:rPr>
          <w:rFonts w:ascii="Times New Roman" w:hAnsi="Times New Roman" w:cs="Times New Roman"/>
          <w:noProof/>
          <w:sz w:val="28"/>
          <w:szCs w:val="28"/>
          <w:lang w:eastAsia="ru-RU"/>
        </w:rPr>
        <w:t xml:space="preserve">развитии </w:t>
      </w:r>
      <w:r w:rsidR="0043724D" w:rsidRPr="00C93325">
        <w:rPr>
          <w:rFonts w:ascii="Times New Roman" w:hAnsi="Times New Roman" w:cs="Times New Roman"/>
          <w:noProof/>
          <w:sz w:val="28"/>
          <w:szCs w:val="28"/>
          <w:lang w:eastAsia="ru-RU"/>
        </w:rPr>
        <w:t xml:space="preserve">  </w:t>
      </w:r>
      <w:r w:rsidRPr="00C93325">
        <w:rPr>
          <w:rFonts w:ascii="Times New Roman" w:hAnsi="Times New Roman" w:cs="Times New Roman"/>
          <w:noProof/>
          <w:sz w:val="28"/>
          <w:szCs w:val="28"/>
          <w:lang w:eastAsia="ru-RU"/>
        </w:rPr>
        <w:t xml:space="preserve"> детей  дошкольного возраста»</w:t>
      </w:r>
    </w:p>
    <w:p w:rsidR="002C0038" w:rsidRPr="00C93325" w:rsidRDefault="002C0038" w:rsidP="002C0038">
      <w:pPr>
        <w:spacing w:after="0" w:line="240" w:lineRule="auto"/>
        <w:ind w:firstLine="709"/>
        <w:jc w:val="center"/>
        <w:rPr>
          <w:rFonts w:ascii="Times New Roman" w:hAnsi="Times New Roman" w:cs="Times New Roman"/>
          <w:b/>
          <w:noProof/>
          <w:sz w:val="28"/>
          <w:szCs w:val="28"/>
          <w:lang w:eastAsia="ru-RU"/>
        </w:rPr>
      </w:pPr>
    </w:p>
    <w:p w:rsidR="002C0038" w:rsidRPr="00C93325" w:rsidRDefault="00435441" w:rsidP="002C0038">
      <w:pPr>
        <w:spacing w:after="0" w:line="240" w:lineRule="auto"/>
        <w:ind w:firstLine="709"/>
        <w:jc w:val="center"/>
        <w:rPr>
          <w:rFonts w:ascii="Times New Roman" w:hAnsi="Times New Roman" w:cs="Times New Roman"/>
          <w:b/>
          <w:noProof/>
          <w:sz w:val="28"/>
          <w:szCs w:val="28"/>
          <w:lang w:eastAsia="ru-RU"/>
        </w:rPr>
      </w:pPr>
      <w:r w:rsidRPr="00C93325">
        <w:rPr>
          <w:rStyle w:val="a5"/>
          <w:rFonts w:ascii="Times New Roman" w:hAnsi="Times New Roman" w:cs="Times New Roman"/>
          <w:b/>
          <w:bCs/>
          <w:i w:val="0"/>
          <w:sz w:val="28"/>
          <w:szCs w:val="28"/>
        </w:rPr>
        <w:t xml:space="preserve"> </w:t>
      </w: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435441" w:rsidP="002C0038">
      <w:pPr>
        <w:spacing w:after="0" w:line="240" w:lineRule="auto"/>
        <w:ind w:left="5103"/>
        <w:jc w:val="both"/>
        <w:rPr>
          <w:rFonts w:ascii="Times New Roman" w:hAnsi="Times New Roman" w:cs="Times New Roman"/>
          <w:noProof/>
          <w:sz w:val="28"/>
          <w:szCs w:val="28"/>
          <w:lang w:eastAsia="ru-RU"/>
        </w:rPr>
      </w:pPr>
      <w:r w:rsidRPr="00C93325">
        <w:rPr>
          <w:rFonts w:ascii="Times New Roman" w:hAnsi="Times New Roman" w:cs="Times New Roman"/>
          <w:noProof/>
          <w:sz w:val="28"/>
          <w:szCs w:val="28"/>
          <w:lang w:eastAsia="ru-RU"/>
        </w:rPr>
        <w:t xml:space="preserve">Харисова Айгуль Ринатовна, </w:t>
      </w:r>
      <w:r w:rsidR="002C0038" w:rsidRPr="00C93325">
        <w:rPr>
          <w:rFonts w:ascii="Times New Roman" w:hAnsi="Times New Roman" w:cs="Times New Roman"/>
          <w:noProof/>
          <w:sz w:val="28"/>
          <w:szCs w:val="28"/>
          <w:lang w:eastAsia="ru-RU"/>
        </w:rPr>
        <w:t xml:space="preserve"> воспитатель</w:t>
      </w: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r w:rsidRPr="00C93325">
        <w:rPr>
          <w:rFonts w:ascii="Times New Roman" w:hAnsi="Times New Roman" w:cs="Times New Roman"/>
          <w:noProof/>
          <w:sz w:val="28"/>
          <w:szCs w:val="28"/>
          <w:lang w:eastAsia="ru-RU"/>
        </w:rPr>
        <w:t xml:space="preserve">стаж работы </w:t>
      </w:r>
      <w:r w:rsidR="00435441" w:rsidRPr="00C93325">
        <w:rPr>
          <w:rFonts w:ascii="Times New Roman" w:hAnsi="Times New Roman" w:cs="Times New Roman"/>
          <w:noProof/>
          <w:sz w:val="28"/>
          <w:szCs w:val="28"/>
          <w:lang w:eastAsia="ru-RU"/>
        </w:rPr>
        <w:t>- 10</w:t>
      </w:r>
      <w:r w:rsidRPr="00C93325">
        <w:rPr>
          <w:rFonts w:ascii="Times New Roman" w:hAnsi="Times New Roman" w:cs="Times New Roman"/>
          <w:noProof/>
          <w:sz w:val="28"/>
          <w:szCs w:val="28"/>
          <w:lang w:eastAsia="ru-RU"/>
        </w:rPr>
        <w:t xml:space="preserve"> лет</w:t>
      </w: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r w:rsidRPr="00C93325">
        <w:rPr>
          <w:rFonts w:ascii="Times New Roman" w:hAnsi="Times New Roman" w:cs="Times New Roman"/>
          <w:noProof/>
          <w:sz w:val="28"/>
          <w:szCs w:val="28"/>
          <w:lang w:eastAsia="ru-RU"/>
        </w:rPr>
        <w:t>к</w:t>
      </w:r>
      <w:r w:rsidR="00435441" w:rsidRPr="00C93325">
        <w:rPr>
          <w:rFonts w:ascii="Times New Roman" w:hAnsi="Times New Roman" w:cs="Times New Roman"/>
          <w:noProof/>
          <w:sz w:val="28"/>
          <w:szCs w:val="28"/>
          <w:lang w:eastAsia="ru-RU"/>
        </w:rPr>
        <w:t>валификационная категория вторая</w:t>
      </w: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5F7811" w:rsidRPr="00C93325" w:rsidRDefault="005F7811"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2C0038">
      <w:pPr>
        <w:spacing w:after="0" w:line="240" w:lineRule="auto"/>
        <w:ind w:left="5103"/>
        <w:jc w:val="both"/>
        <w:rPr>
          <w:rFonts w:ascii="Times New Roman" w:hAnsi="Times New Roman" w:cs="Times New Roman"/>
          <w:noProof/>
          <w:sz w:val="28"/>
          <w:szCs w:val="28"/>
          <w:lang w:eastAsia="ru-RU"/>
        </w:rPr>
      </w:pPr>
    </w:p>
    <w:p w:rsidR="002C0038" w:rsidRPr="00C93325" w:rsidRDefault="002C0038" w:rsidP="005F7811">
      <w:pPr>
        <w:spacing w:after="0" w:line="240" w:lineRule="auto"/>
        <w:ind w:firstLine="709"/>
        <w:jc w:val="center"/>
        <w:rPr>
          <w:rFonts w:ascii="Times New Roman" w:hAnsi="Times New Roman" w:cs="Times New Roman"/>
          <w:noProof/>
          <w:sz w:val="28"/>
          <w:szCs w:val="28"/>
          <w:lang w:eastAsia="ru-RU"/>
        </w:rPr>
      </w:pPr>
      <w:r w:rsidRPr="00C93325">
        <w:rPr>
          <w:rFonts w:ascii="Times New Roman" w:hAnsi="Times New Roman" w:cs="Times New Roman"/>
          <w:noProof/>
          <w:sz w:val="28"/>
          <w:szCs w:val="28"/>
          <w:lang w:eastAsia="ru-RU"/>
        </w:rPr>
        <w:t xml:space="preserve">Уфа </w:t>
      </w:r>
      <w:r w:rsidR="005F7811" w:rsidRPr="00C93325">
        <w:rPr>
          <w:rFonts w:ascii="Times New Roman" w:hAnsi="Times New Roman" w:cs="Times New Roman"/>
          <w:noProof/>
          <w:sz w:val="28"/>
          <w:szCs w:val="28"/>
          <w:lang w:eastAsia="ru-RU"/>
        </w:rPr>
        <w:t>–</w:t>
      </w:r>
      <w:r w:rsidR="00435441" w:rsidRPr="00C93325">
        <w:rPr>
          <w:rFonts w:ascii="Times New Roman" w:hAnsi="Times New Roman" w:cs="Times New Roman"/>
          <w:noProof/>
          <w:sz w:val="28"/>
          <w:szCs w:val="28"/>
          <w:lang w:eastAsia="ru-RU"/>
        </w:rPr>
        <w:t xml:space="preserve"> 2015</w:t>
      </w:r>
    </w:p>
    <w:p w:rsidR="00435441" w:rsidRPr="00C93325" w:rsidRDefault="00435441" w:rsidP="003E0E68">
      <w:pPr>
        <w:pStyle w:val="aa"/>
        <w:shd w:val="clear" w:color="auto" w:fill="FFFFFF"/>
        <w:spacing w:before="0" w:beforeAutospacing="0" w:after="0" w:afterAutospacing="0" w:line="360" w:lineRule="auto"/>
        <w:ind w:firstLine="709"/>
        <w:jc w:val="both"/>
        <w:outlineLvl w:val="0"/>
        <w:rPr>
          <w:sz w:val="28"/>
          <w:szCs w:val="28"/>
        </w:rPr>
      </w:pPr>
      <w:r w:rsidRPr="00C93325">
        <w:rPr>
          <w:sz w:val="28"/>
          <w:szCs w:val="28"/>
        </w:rPr>
        <w:lastRenderedPageBreak/>
        <w:t xml:space="preserve"> </w:t>
      </w:r>
    </w:p>
    <w:p w:rsidR="00435441" w:rsidRPr="00C93325" w:rsidRDefault="00435441" w:rsidP="003E0E68">
      <w:pPr>
        <w:spacing w:after="0" w:line="360" w:lineRule="auto"/>
        <w:ind w:firstLine="709"/>
        <w:jc w:val="both"/>
        <w:outlineLvl w:val="0"/>
        <w:rPr>
          <w:rStyle w:val="c3"/>
          <w:rFonts w:ascii="Times New Roman" w:hAnsi="Times New Roman" w:cs="Times New Roman"/>
          <w:sz w:val="28"/>
          <w:szCs w:val="28"/>
        </w:rPr>
      </w:pPr>
      <w:r w:rsidRPr="00C93325">
        <w:rPr>
          <w:rStyle w:val="c3"/>
          <w:rFonts w:ascii="Times New Roman" w:hAnsi="Times New Roman" w:cs="Times New Roman"/>
          <w:sz w:val="28"/>
          <w:szCs w:val="28"/>
        </w:rPr>
        <w:t> </w:t>
      </w:r>
      <w:r w:rsidRPr="00C93325">
        <w:rPr>
          <w:rStyle w:val="c3"/>
          <w:rFonts w:ascii="Times New Roman" w:hAnsi="Times New Roman" w:cs="Times New Roman"/>
          <w:sz w:val="28"/>
          <w:szCs w:val="28"/>
        </w:rPr>
        <w:tab/>
        <w:t>На современном этапе  одним из активных вопросов стоит в</w:t>
      </w:r>
      <w:r w:rsidRPr="00C93325">
        <w:rPr>
          <w:rStyle w:val="c3"/>
          <w:rFonts w:ascii="Times New Roman" w:hAnsi="Times New Roman" w:cs="Times New Roman"/>
          <w:sz w:val="28"/>
          <w:szCs w:val="28"/>
        </w:rPr>
        <w:t>о</w:t>
      </w:r>
      <w:r w:rsidRPr="00C93325">
        <w:rPr>
          <w:rStyle w:val="c3"/>
          <w:rFonts w:ascii="Times New Roman" w:hAnsi="Times New Roman" w:cs="Times New Roman"/>
          <w:sz w:val="28"/>
          <w:szCs w:val="28"/>
        </w:rPr>
        <w:t>прос сохранения и укрепления здоровья детей.</w:t>
      </w:r>
    </w:p>
    <w:p w:rsidR="00433C94" w:rsidRPr="00C93325" w:rsidRDefault="00433C94" w:rsidP="003E0E68">
      <w:pPr>
        <w:spacing w:after="0" w:line="360" w:lineRule="auto"/>
        <w:ind w:firstLine="709"/>
        <w:jc w:val="both"/>
        <w:outlineLvl w:val="0"/>
        <w:rPr>
          <w:rFonts w:ascii="Times New Roman" w:hAnsi="Times New Roman" w:cs="Times New Roman"/>
          <w:sz w:val="28"/>
          <w:szCs w:val="28"/>
        </w:rPr>
      </w:pPr>
      <w:r w:rsidRPr="00C93325">
        <w:rPr>
          <w:rFonts w:ascii="Times New Roman" w:eastAsia="Times New Roman" w:hAnsi="Times New Roman" w:cs="Times New Roman"/>
          <w:sz w:val="28"/>
          <w:szCs w:val="28"/>
        </w:rPr>
        <w:t>Проблема эффективности физического воспитания детей дошкол</w:t>
      </w:r>
      <w:r w:rsidRPr="00C93325">
        <w:rPr>
          <w:rFonts w:ascii="Times New Roman" w:eastAsia="Times New Roman" w:hAnsi="Times New Roman" w:cs="Times New Roman"/>
          <w:sz w:val="28"/>
          <w:szCs w:val="28"/>
        </w:rPr>
        <w:t>ь</w:t>
      </w:r>
      <w:r w:rsidRPr="00C93325">
        <w:rPr>
          <w:rFonts w:ascii="Times New Roman" w:eastAsia="Times New Roman" w:hAnsi="Times New Roman" w:cs="Times New Roman"/>
          <w:sz w:val="28"/>
          <w:szCs w:val="28"/>
        </w:rPr>
        <w:t>ного возрас</w:t>
      </w:r>
      <w:r w:rsidR="005A3121" w:rsidRPr="00C93325">
        <w:rPr>
          <w:rFonts w:ascii="Times New Roman" w:eastAsia="Times New Roman" w:hAnsi="Times New Roman" w:cs="Times New Roman"/>
          <w:sz w:val="28"/>
          <w:szCs w:val="28"/>
        </w:rPr>
        <w:t xml:space="preserve">та является чрезвычайно важной. </w:t>
      </w:r>
      <w:r w:rsidRPr="00C93325">
        <w:rPr>
          <w:rFonts w:ascii="Times New Roman" w:eastAsia="Times New Roman" w:hAnsi="Times New Roman" w:cs="Times New Roman"/>
          <w:sz w:val="28"/>
          <w:szCs w:val="28"/>
        </w:rPr>
        <w:t>Потребность в активных, ра</w:t>
      </w:r>
      <w:r w:rsidRPr="00C93325">
        <w:rPr>
          <w:rFonts w:ascii="Times New Roman" w:eastAsia="Times New Roman" w:hAnsi="Times New Roman" w:cs="Times New Roman"/>
          <w:sz w:val="28"/>
          <w:szCs w:val="28"/>
        </w:rPr>
        <w:t>з</w:t>
      </w:r>
      <w:r w:rsidRPr="00C93325">
        <w:rPr>
          <w:rFonts w:ascii="Times New Roman" w:eastAsia="Times New Roman" w:hAnsi="Times New Roman" w:cs="Times New Roman"/>
          <w:sz w:val="28"/>
          <w:szCs w:val="28"/>
        </w:rPr>
        <w:t>нообразных движениях является отличительной особенностью дошкол</w:t>
      </w:r>
      <w:r w:rsidRPr="00C93325">
        <w:rPr>
          <w:rFonts w:ascii="Times New Roman" w:eastAsia="Times New Roman" w:hAnsi="Times New Roman" w:cs="Times New Roman"/>
          <w:sz w:val="28"/>
          <w:szCs w:val="28"/>
        </w:rPr>
        <w:t>ь</w:t>
      </w:r>
      <w:r w:rsidRPr="00C93325">
        <w:rPr>
          <w:rFonts w:ascii="Times New Roman" w:eastAsia="Times New Roman" w:hAnsi="Times New Roman" w:cs="Times New Roman"/>
          <w:sz w:val="28"/>
          <w:szCs w:val="28"/>
        </w:rPr>
        <w:t xml:space="preserve">ников. </w:t>
      </w:r>
      <w:r w:rsidR="005A3121" w:rsidRPr="00C93325">
        <w:rPr>
          <w:rFonts w:ascii="Times New Roman" w:eastAsia="Times New Roman" w:hAnsi="Times New Roman" w:cs="Times New Roman"/>
          <w:sz w:val="28"/>
          <w:szCs w:val="28"/>
        </w:rPr>
        <w:t xml:space="preserve"> </w:t>
      </w:r>
    </w:p>
    <w:p w:rsidR="005A3121" w:rsidRPr="00C93325" w:rsidRDefault="005A3121" w:rsidP="003E0E68">
      <w:p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C93325">
        <w:rPr>
          <w:rFonts w:ascii="Times New Roman" w:hAnsi="Times New Roman" w:cs="Times New Roman"/>
          <w:sz w:val="28"/>
          <w:szCs w:val="28"/>
        </w:rPr>
        <w:tab/>
      </w:r>
      <w:r w:rsidR="00435441" w:rsidRPr="00C93325">
        <w:rPr>
          <w:rFonts w:ascii="Times New Roman" w:hAnsi="Times New Roman" w:cs="Times New Roman"/>
          <w:sz w:val="28"/>
          <w:szCs w:val="28"/>
        </w:rPr>
        <w:t xml:space="preserve">Физиологи считают движение врожденной потребностью человека, а двигательную активность - удовлетворенной потребностью организма в движении. </w:t>
      </w:r>
      <w:r w:rsidR="00433C94" w:rsidRPr="00C93325">
        <w:rPr>
          <w:rFonts w:ascii="Times New Roman" w:hAnsi="Times New Roman" w:cs="Times New Roman"/>
          <w:sz w:val="28"/>
          <w:szCs w:val="28"/>
        </w:rPr>
        <w:t xml:space="preserve"> </w:t>
      </w:r>
      <w:r w:rsidRPr="00C93325">
        <w:rPr>
          <w:rFonts w:ascii="Times New Roman" w:hAnsi="Times New Roman" w:cs="Times New Roman"/>
          <w:sz w:val="28"/>
          <w:szCs w:val="28"/>
        </w:rPr>
        <w:t xml:space="preserve"> </w:t>
      </w:r>
      <w:r w:rsidR="00433C94" w:rsidRPr="00C93325">
        <w:rPr>
          <w:rFonts w:ascii="Times New Roman" w:hAnsi="Times New Roman" w:cs="Times New Roman"/>
          <w:sz w:val="28"/>
          <w:szCs w:val="28"/>
        </w:rPr>
        <w:t xml:space="preserve"> От двигательной активности во многом зависят: развитие м</w:t>
      </w:r>
      <w:r w:rsidR="00433C94" w:rsidRPr="00C93325">
        <w:rPr>
          <w:rFonts w:ascii="Times New Roman" w:hAnsi="Times New Roman" w:cs="Times New Roman"/>
          <w:sz w:val="28"/>
          <w:szCs w:val="28"/>
        </w:rPr>
        <w:t>о</w:t>
      </w:r>
      <w:r w:rsidR="00433C94" w:rsidRPr="00C93325">
        <w:rPr>
          <w:rFonts w:ascii="Times New Roman" w:hAnsi="Times New Roman" w:cs="Times New Roman"/>
          <w:sz w:val="28"/>
          <w:szCs w:val="28"/>
        </w:rPr>
        <w:t>торики и физических качеств, состояние здоровья, работоспособность, у</w:t>
      </w:r>
      <w:r w:rsidR="00433C94" w:rsidRPr="00C93325">
        <w:rPr>
          <w:rFonts w:ascii="Times New Roman" w:hAnsi="Times New Roman" w:cs="Times New Roman"/>
          <w:sz w:val="28"/>
          <w:szCs w:val="28"/>
        </w:rPr>
        <w:t>с</w:t>
      </w:r>
      <w:r w:rsidR="00433C94" w:rsidRPr="00C93325">
        <w:rPr>
          <w:rFonts w:ascii="Times New Roman" w:hAnsi="Times New Roman" w:cs="Times New Roman"/>
          <w:sz w:val="28"/>
          <w:szCs w:val="28"/>
        </w:rPr>
        <w:t xml:space="preserve">пешное освоение материала по различным предметам, наконец, настроение и долголетие человека.  </w:t>
      </w:r>
    </w:p>
    <w:p w:rsidR="00E25B36" w:rsidRPr="00C93325" w:rsidRDefault="005A3121" w:rsidP="003E0E68">
      <w:pPr>
        <w:tabs>
          <w:tab w:val="left" w:pos="142"/>
        </w:tabs>
        <w:spacing w:after="0" w:line="360" w:lineRule="auto"/>
        <w:ind w:right="170"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ab/>
      </w:r>
      <w:r w:rsidR="00E25B36" w:rsidRPr="00C93325">
        <w:rPr>
          <w:rFonts w:ascii="Times New Roman" w:hAnsi="Times New Roman" w:cs="Times New Roman"/>
          <w:sz w:val="28"/>
          <w:szCs w:val="28"/>
        </w:rPr>
        <w:t xml:space="preserve">Исходя из вышеизложенного, </w:t>
      </w:r>
      <w:r w:rsidR="00E25B36" w:rsidRPr="00C93325">
        <w:rPr>
          <w:rFonts w:ascii="Times New Roman" w:hAnsi="Times New Roman" w:cs="Times New Roman"/>
          <w:b/>
          <w:bCs/>
          <w:sz w:val="28"/>
          <w:szCs w:val="28"/>
        </w:rPr>
        <w:t>актуальность темы</w:t>
      </w:r>
      <w:r w:rsidR="00E25B36" w:rsidRPr="00C93325">
        <w:rPr>
          <w:rFonts w:ascii="Times New Roman" w:hAnsi="Times New Roman" w:cs="Times New Roman"/>
          <w:bCs/>
          <w:sz w:val="28"/>
          <w:szCs w:val="28"/>
        </w:rPr>
        <w:t xml:space="preserve"> работы </w:t>
      </w:r>
      <w:r w:rsidR="00E25B36" w:rsidRPr="00C93325">
        <w:rPr>
          <w:rFonts w:ascii="Times New Roman" w:hAnsi="Times New Roman" w:cs="Times New Roman"/>
          <w:sz w:val="28"/>
          <w:szCs w:val="28"/>
        </w:rPr>
        <w:t xml:space="preserve"> характеризуется тем, что н</w:t>
      </w:r>
      <w:r w:rsidR="00435441" w:rsidRPr="00C93325">
        <w:rPr>
          <w:rFonts w:ascii="Times New Roman" w:hAnsi="Times New Roman" w:cs="Times New Roman"/>
          <w:sz w:val="28"/>
          <w:szCs w:val="28"/>
        </w:rPr>
        <w:t>аряду с поиском современных моделей восп</w:t>
      </w:r>
      <w:r w:rsidR="00435441" w:rsidRPr="00C93325">
        <w:rPr>
          <w:rFonts w:ascii="Times New Roman" w:hAnsi="Times New Roman" w:cs="Times New Roman"/>
          <w:sz w:val="28"/>
          <w:szCs w:val="28"/>
        </w:rPr>
        <w:t>и</w:t>
      </w:r>
      <w:r w:rsidR="00435441" w:rsidRPr="00C93325">
        <w:rPr>
          <w:rFonts w:ascii="Times New Roman" w:hAnsi="Times New Roman" w:cs="Times New Roman"/>
          <w:sz w:val="28"/>
          <w:szCs w:val="28"/>
        </w:rPr>
        <w:t>тания, необходимо возрождать лучшие образцы народной педагогики. Фольклор как сокровищница русского и башкирского народа     позволяет разнообразить и процесс физического воспитания путем нахождения н</w:t>
      </w:r>
      <w:r w:rsidR="00435441" w:rsidRPr="00C93325">
        <w:rPr>
          <w:rFonts w:ascii="Times New Roman" w:hAnsi="Times New Roman" w:cs="Times New Roman"/>
          <w:sz w:val="28"/>
          <w:szCs w:val="28"/>
        </w:rPr>
        <w:t>о</w:t>
      </w:r>
      <w:r w:rsidR="00435441" w:rsidRPr="00C93325">
        <w:rPr>
          <w:rFonts w:ascii="Times New Roman" w:hAnsi="Times New Roman" w:cs="Times New Roman"/>
          <w:sz w:val="28"/>
          <w:szCs w:val="28"/>
        </w:rPr>
        <w:t xml:space="preserve">вых форм развития </w:t>
      </w:r>
      <w:proofErr w:type="spellStart"/>
      <w:r w:rsidR="00435441" w:rsidRPr="00C93325">
        <w:rPr>
          <w:rFonts w:ascii="Times New Roman" w:hAnsi="Times New Roman" w:cs="Times New Roman"/>
          <w:sz w:val="28"/>
          <w:szCs w:val="28"/>
        </w:rPr>
        <w:t>двигательно</w:t>
      </w:r>
      <w:proofErr w:type="spellEnd"/>
      <w:r w:rsidR="0043724D" w:rsidRPr="00C93325">
        <w:rPr>
          <w:rFonts w:ascii="Times New Roman" w:hAnsi="Times New Roman" w:cs="Times New Roman"/>
          <w:sz w:val="28"/>
          <w:szCs w:val="28"/>
        </w:rPr>
        <w:t xml:space="preserve"> – творческой ин</w:t>
      </w:r>
      <w:r w:rsidR="00E25B36" w:rsidRPr="00C93325">
        <w:rPr>
          <w:rFonts w:ascii="Times New Roman" w:hAnsi="Times New Roman" w:cs="Times New Roman"/>
          <w:sz w:val="28"/>
          <w:szCs w:val="28"/>
        </w:rPr>
        <w:t>ициативы детей.</w:t>
      </w:r>
    </w:p>
    <w:p w:rsidR="003E0E68" w:rsidRPr="00C93325" w:rsidRDefault="003E0E68" w:rsidP="003E0E68">
      <w:pPr>
        <w:tabs>
          <w:tab w:val="left" w:pos="142"/>
        </w:tabs>
        <w:spacing w:after="0" w:line="360" w:lineRule="auto"/>
        <w:ind w:right="170" w:firstLine="709"/>
        <w:jc w:val="both"/>
        <w:outlineLvl w:val="0"/>
        <w:rPr>
          <w:rFonts w:ascii="Times New Roman" w:hAnsi="Times New Roman" w:cs="Times New Roman"/>
          <w:sz w:val="28"/>
          <w:szCs w:val="28"/>
        </w:rPr>
        <w:sectPr w:rsidR="003E0E68" w:rsidRPr="00C93325" w:rsidSect="002C0038">
          <w:pgSz w:w="11906" w:h="16838"/>
          <w:pgMar w:top="1418" w:right="1418" w:bottom="1418" w:left="1418" w:header="709" w:footer="709" w:gutter="0"/>
          <w:cols w:space="708"/>
          <w:docGrid w:linePitch="360"/>
        </w:sectPr>
      </w:pPr>
    </w:p>
    <w:p w:rsidR="00E25B36" w:rsidRPr="00C93325" w:rsidRDefault="005A3121" w:rsidP="003E0E68">
      <w:pPr>
        <w:tabs>
          <w:tab w:val="left" w:pos="142"/>
        </w:tabs>
        <w:spacing w:after="0" w:line="360" w:lineRule="auto"/>
        <w:ind w:right="170" w:firstLine="709"/>
        <w:jc w:val="both"/>
        <w:outlineLvl w:val="0"/>
        <w:rPr>
          <w:rFonts w:ascii="Times New Roman" w:eastAsia="Times New Roman" w:hAnsi="Times New Roman" w:cs="Times New Roman"/>
          <w:sz w:val="28"/>
          <w:szCs w:val="28"/>
          <w:shd w:val="clear" w:color="auto" w:fill="FFFFFF"/>
        </w:rPr>
      </w:pPr>
      <w:r w:rsidRPr="00C93325">
        <w:rPr>
          <w:rFonts w:ascii="Times New Roman" w:hAnsi="Times New Roman" w:cs="Times New Roman"/>
          <w:sz w:val="28"/>
          <w:szCs w:val="28"/>
        </w:rPr>
        <w:lastRenderedPageBreak/>
        <w:t xml:space="preserve"> </w:t>
      </w:r>
      <w:r w:rsidR="0043724D" w:rsidRPr="00C93325">
        <w:rPr>
          <w:rFonts w:ascii="Times New Roman" w:hAnsi="Times New Roman" w:cs="Times New Roman"/>
          <w:sz w:val="28"/>
          <w:szCs w:val="28"/>
        </w:rPr>
        <w:t xml:space="preserve"> </w:t>
      </w:r>
      <w:r w:rsidRPr="00C93325">
        <w:rPr>
          <w:rFonts w:ascii="Times New Roman" w:eastAsia="Times New Roman" w:hAnsi="Times New Roman" w:cs="Times New Roman"/>
          <w:iCs/>
          <w:sz w:val="28"/>
          <w:szCs w:val="28"/>
          <w:shd w:val="clear" w:color="auto" w:fill="FFFFFF"/>
        </w:rPr>
        <w:t xml:space="preserve"> </w:t>
      </w:r>
      <w:r w:rsidR="0043724D" w:rsidRPr="00C93325">
        <w:rPr>
          <w:rFonts w:ascii="Times New Roman" w:eastAsia="Times New Roman" w:hAnsi="Times New Roman" w:cs="Times New Roman"/>
          <w:sz w:val="28"/>
          <w:szCs w:val="28"/>
        </w:rPr>
        <w:t xml:space="preserve"> </w:t>
      </w:r>
      <w:r w:rsidRPr="00C93325">
        <w:rPr>
          <w:rFonts w:ascii="Times New Roman" w:eastAsia="Times New Roman" w:hAnsi="Times New Roman" w:cs="Times New Roman"/>
          <w:sz w:val="28"/>
          <w:szCs w:val="28"/>
          <w:shd w:val="clear" w:color="auto" w:fill="FFFFFF"/>
        </w:rPr>
        <w:t>В</w:t>
      </w:r>
      <w:r w:rsidR="00E25B36" w:rsidRPr="00C93325">
        <w:rPr>
          <w:rFonts w:ascii="Times New Roman" w:eastAsia="Times New Roman" w:hAnsi="Times New Roman" w:cs="Times New Roman"/>
          <w:sz w:val="28"/>
          <w:szCs w:val="28"/>
          <w:shd w:val="clear" w:color="auto" w:fill="FFFFFF"/>
        </w:rPr>
        <w:t xml:space="preserve"> </w:t>
      </w:r>
      <w:r w:rsidR="0043724D" w:rsidRPr="00C93325">
        <w:rPr>
          <w:rFonts w:ascii="Times New Roman" w:eastAsia="Times New Roman" w:hAnsi="Times New Roman" w:cs="Times New Roman"/>
          <w:sz w:val="28"/>
          <w:szCs w:val="28"/>
          <w:shd w:val="clear" w:color="auto" w:fill="FFFFFF"/>
        </w:rPr>
        <w:t>детском возрасте формируются ос</w:t>
      </w:r>
      <w:r w:rsidR="002245E5" w:rsidRPr="00C93325">
        <w:rPr>
          <w:rFonts w:ascii="Times New Roman" w:eastAsia="Times New Roman" w:hAnsi="Times New Roman" w:cs="Times New Roman"/>
          <w:sz w:val="28"/>
          <w:szCs w:val="28"/>
          <w:shd w:val="clear" w:color="auto" w:fill="FFFFFF"/>
        </w:rPr>
        <w:t>новы физического и психи</w:t>
      </w:r>
      <w:r w:rsidR="003E0E68" w:rsidRPr="00C93325">
        <w:rPr>
          <w:rFonts w:ascii="Times New Roman" w:eastAsia="Times New Roman" w:hAnsi="Times New Roman" w:cs="Times New Roman"/>
          <w:sz w:val="28"/>
          <w:szCs w:val="28"/>
          <w:shd w:val="clear" w:color="auto" w:fill="FFFFFF"/>
        </w:rPr>
        <w:softHyphen/>
      </w:r>
      <w:r w:rsidR="002245E5" w:rsidRPr="00C93325">
        <w:rPr>
          <w:rFonts w:ascii="Times New Roman" w:eastAsia="Times New Roman" w:hAnsi="Times New Roman" w:cs="Times New Roman"/>
          <w:sz w:val="28"/>
          <w:szCs w:val="28"/>
          <w:shd w:val="clear" w:color="auto" w:fill="FFFFFF"/>
        </w:rPr>
        <w:t xml:space="preserve">ческого </w:t>
      </w:r>
      <w:r w:rsidR="0043724D" w:rsidRPr="00C93325">
        <w:rPr>
          <w:rFonts w:ascii="Times New Roman" w:eastAsia="Times New Roman" w:hAnsi="Times New Roman" w:cs="Times New Roman"/>
          <w:sz w:val="28"/>
          <w:szCs w:val="28"/>
          <w:shd w:val="clear" w:color="auto" w:fill="FFFFFF"/>
        </w:rPr>
        <w:t>здоровья детей.</w:t>
      </w:r>
      <w:r w:rsidR="0043724D" w:rsidRPr="00C93325">
        <w:rPr>
          <w:rFonts w:ascii="Times New Roman" w:eastAsia="Times New Roman" w:hAnsi="Times New Roman" w:cs="Times New Roman"/>
          <w:sz w:val="28"/>
          <w:szCs w:val="28"/>
        </w:rPr>
        <w:t> </w:t>
      </w:r>
      <w:r w:rsidR="0043724D" w:rsidRPr="00C93325">
        <w:rPr>
          <w:rFonts w:ascii="Times New Roman" w:eastAsia="Times New Roman" w:hAnsi="Times New Roman" w:cs="Times New Roman"/>
          <w:sz w:val="28"/>
          <w:szCs w:val="28"/>
          <w:shd w:val="clear" w:color="auto" w:fill="FFFFFF"/>
        </w:rPr>
        <w:t>О</w:t>
      </w:r>
      <w:r w:rsidR="0043724D" w:rsidRPr="00C93325">
        <w:rPr>
          <w:rFonts w:ascii="Times New Roman" w:eastAsia="Times New Roman" w:hAnsi="Times New Roman" w:cs="Times New Roman"/>
          <w:sz w:val="28"/>
          <w:szCs w:val="28"/>
        </w:rPr>
        <w:t> </w:t>
      </w:r>
      <w:r w:rsidR="0043724D" w:rsidRPr="00C93325">
        <w:rPr>
          <w:rFonts w:ascii="Times New Roman" w:eastAsia="Times New Roman" w:hAnsi="Times New Roman" w:cs="Times New Roman"/>
          <w:sz w:val="28"/>
          <w:szCs w:val="28"/>
          <w:shd w:val="clear" w:color="auto" w:fill="FFFFFF"/>
        </w:rPr>
        <w:t>единстве физи</w:t>
      </w:r>
      <w:r w:rsidR="002245E5" w:rsidRPr="00C93325">
        <w:rPr>
          <w:rFonts w:ascii="Times New Roman" w:eastAsia="Times New Roman" w:hAnsi="Times New Roman" w:cs="Times New Roman"/>
          <w:sz w:val="28"/>
          <w:szCs w:val="28"/>
          <w:shd w:val="clear" w:color="auto" w:fill="FFFFFF"/>
        </w:rPr>
        <w:t xml:space="preserve">ческого и психического </w:t>
      </w:r>
      <w:proofErr w:type="spellStart"/>
      <w:r w:rsidR="002245E5" w:rsidRPr="00C93325">
        <w:rPr>
          <w:rFonts w:ascii="Times New Roman" w:eastAsia="Times New Roman" w:hAnsi="Times New Roman" w:cs="Times New Roman"/>
          <w:sz w:val="28"/>
          <w:szCs w:val="28"/>
          <w:shd w:val="clear" w:color="auto" w:fill="FFFFFF"/>
        </w:rPr>
        <w:t>разви</w:t>
      </w:r>
      <w:r w:rsidR="003E0E68" w:rsidRPr="00C93325">
        <w:rPr>
          <w:rFonts w:ascii="Times New Roman" w:eastAsia="Times New Roman" w:hAnsi="Times New Roman" w:cs="Times New Roman"/>
          <w:sz w:val="28"/>
          <w:szCs w:val="28"/>
          <w:shd w:val="clear" w:color="auto" w:fill="FFFFFF"/>
        </w:rPr>
        <w:softHyphen/>
      </w:r>
      <w:r w:rsidR="002245E5" w:rsidRPr="00C93325">
        <w:rPr>
          <w:rFonts w:ascii="Times New Roman" w:eastAsia="Times New Roman" w:hAnsi="Times New Roman" w:cs="Times New Roman"/>
          <w:sz w:val="28"/>
          <w:szCs w:val="28"/>
          <w:shd w:val="clear" w:color="auto" w:fill="FFFFFF"/>
        </w:rPr>
        <w:t>тия</w:t>
      </w:r>
      <w:r w:rsidR="0043724D" w:rsidRPr="00C93325">
        <w:rPr>
          <w:rFonts w:ascii="Times New Roman" w:eastAsia="Times New Roman" w:hAnsi="Times New Roman" w:cs="Times New Roman"/>
          <w:sz w:val="28"/>
          <w:szCs w:val="28"/>
          <w:shd w:val="clear" w:color="auto" w:fill="FFFFFF"/>
        </w:rPr>
        <w:t>свидетельствуют</w:t>
      </w:r>
      <w:proofErr w:type="spellEnd"/>
      <w:r w:rsidR="0043724D" w:rsidRPr="00C93325">
        <w:rPr>
          <w:rFonts w:ascii="Times New Roman" w:eastAsia="Times New Roman" w:hAnsi="Times New Roman" w:cs="Times New Roman"/>
          <w:sz w:val="28"/>
          <w:szCs w:val="28"/>
          <w:shd w:val="clear" w:color="auto" w:fill="FFFFFF"/>
        </w:rPr>
        <w:t xml:space="preserve"> многочисленные</w:t>
      </w:r>
      <w:r w:rsidR="0043724D" w:rsidRPr="00C93325">
        <w:rPr>
          <w:rFonts w:ascii="Times New Roman" w:eastAsia="Times New Roman" w:hAnsi="Times New Roman" w:cs="Times New Roman"/>
          <w:sz w:val="28"/>
          <w:szCs w:val="28"/>
        </w:rPr>
        <w:t> </w:t>
      </w:r>
      <w:r w:rsidR="002245E5" w:rsidRPr="00C93325">
        <w:rPr>
          <w:rFonts w:ascii="Times New Roman" w:eastAsia="Times New Roman" w:hAnsi="Times New Roman" w:cs="Times New Roman"/>
          <w:sz w:val="28"/>
          <w:szCs w:val="28"/>
          <w:shd w:val="clear" w:color="auto" w:fill="FFFFFF"/>
        </w:rPr>
        <w:t xml:space="preserve">экспериментальные </w:t>
      </w:r>
      <w:proofErr w:type="spellStart"/>
      <w:r w:rsidR="002245E5" w:rsidRPr="00C93325">
        <w:rPr>
          <w:rFonts w:ascii="Times New Roman" w:eastAsia="Times New Roman" w:hAnsi="Times New Roman" w:cs="Times New Roman"/>
          <w:sz w:val="28"/>
          <w:szCs w:val="28"/>
          <w:shd w:val="clear" w:color="auto" w:fill="FFFFFF"/>
        </w:rPr>
        <w:t>исследова</w:t>
      </w:r>
      <w:r w:rsidR="003E0E68" w:rsidRPr="00C93325">
        <w:rPr>
          <w:rFonts w:ascii="Times New Roman" w:eastAsia="Times New Roman" w:hAnsi="Times New Roman" w:cs="Times New Roman"/>
          <w:sz w:val="28"/>
          <w:szCs w:val="28"/>
          <w:shd w:val="clear" w:color="auto" w:fill="FFFFFF"/>
        </w:rPr>
        <w:softHyphen/>
      </w:r>
      <w:r w:rsidR="002245E5" w:rsidRPr="00C93325">
        <w:rPr>
          <w:rFonts w:ascii="Times New Roman" w:eastAsia="Times New Roman" w:hAnsi="Times New Roman" w:cs="Times New Roman"/>
          <w:sz w:val="28"/>
          <w:szCs w:val="28"/>
          <w:shd w:val="clear" w:color="auto" w:fill="FFFFFF"/>
        </w:rPr>
        <w:t>ния,проведенные</w:t>
      </w:r>
      <w:proofErr w:type="spellEnd"/>
      <w:r w:rsidR="002245E5" w:rsidRPr="00C93325">
        <w:rPr>
          <w:rFonts w:ascii="Times New Roman" w:eastAsia="Times New Roman" w:hAnsi="Times New Roman" w:cs="Times New Roman"/>
          <w:sz w:val="28"/>
          <w:szCs w:val="28"/>
          <w:shd w:val="clear" w:color="auto" w:fill="FFFFFF"/>
        </w:rPr>
        <w:t xml:space="preserve"> </w:t>
      </w:r>
      <w:r w:rsidR="0043724D" w:rsidRPr="00C93325">
        <w:rPr>
          <w:rFonts w:ascii="Times New Roman" w:eastAsia="Times New Roman" w:hAnsi="Times New Roman" w:cs="Times New Roman"/>
          <w:sz w:val="28"/>
          <w:szCs w:val="28"/>
          <w:shd w:val="clear" w:color="auto" w:fill="FFFFFF"/>
        </w:rPr>
        <w:t>с детьми дошкольного возраста</w:t>
      </w:r>
      <w:r w:rsidR="0043724D" w:rsidRPr="00C93325">
        <w:rPr>
          <w:rFonts w:ascii="Times New Roman" w:eastAsia="Times New Roman" w:hAnsi="Times New Roman" w:cs="Times New Roman"/>
          <w:sz w:val="28"/>
          <w:szCs w:val="28"/>
        </w:rPr>
        <w:t> </w:t>
      </w:r>
      <w:r w:rsidR="002245E5" w:rsidRPr="00C93325">
        <w:rPr>
          <w:rFonts w:ascii="Times New Roman" w:eastAsia="Times New Roman" w:hAnsi="Times New Roman" w:cs="Times New Roman"/>
          <w:sz w:val="28"/>
          <w:szCs w:val="28"/>
          <w:shd w:val="clear" w:color="auto" w:fill="FFFFFF"/>
        </w:rPr>
        <w:t>(М.М.Кольцова</w:t>
      </w:r>
      <w:r w:rsidR="0043724D" w:rsidRPr="00C93325">
        <w:rPr>
          <w:rFonts w:ascii="Times New Roman" w:eastAsia="Times New Roman" w:hAnsi="Times New Roman" w:cs="Times New Roman"/>
          <w:sz w:val="28"/>
          <w:szCs w:val="28"/>
          <w:shd w:val="clear" w:color="auto" w:fill="FFFFFF"/>
        </w:rPr>
        <w:t xml:space="preserve"> 1958;</w:t>
      </w:r>
      <w:r w:rsidR="0043724D" w:rsidRPr="00C93325">
        <w:rPr>
          <w:rFonts w:ascii="Times New Roman" w:eastAsia="Times New Roman" w:hAnsi="Times New Roman" w:cs="Times New Roman"/>
          <w:sz w:val="28"/>
          <w:szCs w:val="28"/>
        </w:rPr>
        <w:t> </w:t>
      </w:r>
      <w:r w:rsidR="0043724D" w:rsidRPr="00C93325">
        <w:rPr>
          <w:rFonts w:ascii="Times New Roman" w:eastAsia="Times New Roman" w:hAnsi="Times New Roman" w:cs="Times New Roman"/>
          <w:sz w:val="28"/>
          <w:szCs w:val="28"/>
          <w:shd w:val="clear" w:color="auto" w:fill="FFFFFF"/>
        </w:rPr>
        <w:t>А.</w:t>
      </w:r>
      <w:r w:rsidR="0043724D" w:rsidRPr="00C93325">
        <w:rPr>
          <w:rFonts w:ascii="Times New Roman" w:eastAsia="Times New Roman" w:hAnsi="Times New Roman" w:cs="Times New Roman"/>
          <w:sz w:val="28"/>
          <w:szCs w:val="28"/>
        </w:rPr>
        <w:t> </w:t>
      </w:r>
      <w:r w:rsidR="003E0E68" w:rsidRPr="00C93325">
        <w:rPr>
          <w:rFonts w:ascii="Times New Roman" w:eastAsia="Times New Roman" w:hAnsi="Times New Roman" w:cs="Times New Roman"/>
          <w:sz w:val="28"/>
          <w:szCs w:val="28"/>
          <w:shd w:val="clear" w:color="auto" w:fill="FFFFFF"/>
        </w:rPr>
        <w:t>В.</w:t>
      </w:r>
      <w:r w:rsidR="0043724D" w:rsidRPr="00C93325">
        <w:rPr>
          <w:rFonts w:ascii="Times New Roman" w:eastAsia="Times New Roman" w:hAnsi="Times New Roman" w:cs="Times New Roman"/>
          <w:sz w:val="28"/>
          <w:szCs w:val="28"/>
          <w:shd w:val="clear" w:color="auto" w:fill="FFFFFF"/>
        </w:rPr>
        <w:t>Запорожец,</w:t>
      </w:r>
      <w:r w:rsidR="0043724D" w:rsidRPr="00C93325">
        <w:rPr>
          <w:rFonts w:ascii="Times New Roman" w:eastAsia="Times New Roman" w:hAnsi="Times New Roman" w:cs="Times New Roman"/>
          <w:sz w:val="28"/>
          <w:szCs w:val="28"/>
        </w:rPr>
        <w:t> </w:t>
      </w:r>
      <w:r w:rsidR="0043724D" w:rsidRPr="00C93325">
        <w:rPr>
          <w:rFonts w:ascii="Times New Roman" w:eastAsia="Times New Roman" w:hAnsi="Times New Roman" w:cs="Times New Roman"/>
          <w:sz w:val="28"/>
          <w:szCs w:val="28"/>
          <w:shd w:val="clear" w:color="auto" w:fill="FFFFFF"/>
        </w:rPr>
        <w:t>1960;Ю.Ф.Змановский,</w:t>
      </w:r>
      <w:r w:rsidR="0043724D" w:rsidRPr="00C93325">
        <w:rPr>
          <w:rFonts w:ascii="Times New Roman" w:eastAsia="Times New Roman" w:hAnsi="Times New Roman" w:cs="Times New Roman"/>
          <w:sz w:val="28"/>
          <w:szCs w:val="28"/>
        </w:rPr>
        <w:t> </w:t>
      </w:r>
      <w:r w:rsidR="003E0E68" w:rsidRPr="00C93325">
        <w:rPr>
          <w:rFonts w:ascii="Times New Roman" w:eastAsia="Times New Roman" w:hAnsi="Times New Roman" w:cs="Times New Roman"/>
          <w:sz w:val="28"/>
          <w:szCs w:val="28"/>
          <w:shd w:val="clear" w:color="auto" w:fill="FFFFFF"/>
        </w:rPr>
        <w:t xml:space="preserve">1990; </w:t>
      </w:r>
      <w:r w:rsidR="0043724D" w:rsidRPr="00C93325">
        <w:rPr>
          <w:rFonts w:ascii="Times New Roman" w:eastAsia="Times New Roman" w:hAnsi="Times New Roman" w:cs="Times New Roman"/>
          <w:sz w:val="28"/>
          <w:szCs w:val="28"/>
          <w:shd w:val="clear" w:color="auto" w:fill="FFFFFF"/>
        </w:rPr>
        <w:t>Б.Уайт, 1992;В.</w:t>
      </w:r>
      <w:r w:rsidR="0043724D" w:rsidRPr="00C93325">
        <w:rPr>
          <w:rFonts w:ascii="Times New Roman" w:eastAsia="Times New Roman" w:hAnsi="Times New Roman" w:cs="Times New Roman"/>
          <w:sz w:val="28"/>
          <w:szCs w:val="28"/>
        </w:rPr>
        <w:t> </w:t>
      </w:r>
      <w:proofErr w:type="spellStart"/>
      <w:r w:rsidR="0043724D" w:rsidRPr="00C93325">
        <w:rPr>
          <w:rFonts w:ascii="Times New Roman" w:eastAsia="Times New Roman" w:hAnsi="Times New Roman" w:cs="Times New Roman"/>
          <w:sz w:val="28"/>
          <w:szCs w:val="28"/>
          <w:shd w:val="clear" w:color="auto" w:fill="FFFFFF"/>
        </w:rPr>
        <w:t>Л.Страковская</w:t>
      </w:r>
      <w:proofErr w:type="spellEnd"/>
      <w:r w:rsidR="0043724D" w:rsidRPr="00C93325">
        <w:rPr>
          <w:rFonts w:ascii="Times New Roman" w:eastAsia="Times New Roman" w:hAnsi="Times New Roman" w:cs="Times New Roman"/>
          <w:sz w:val="28"/>
          <w:szCs w:val="28"/>
          <w:shd w:val="clear" w:color="auto" w:fill="FFFFFF"/>
        </w:rPr>
        <w:t>,</w:t>
      </w:r>
      <w:r w:rsidR="0043724D" w:rsidRPr="00C93325">
        <w:rPr>
          <w:rFonts w:ascii="Times New Roman" w:eastAsia="Times New Roman" w:hAnsi="Times New Roman" w:cs="Times New Roman"/>
          <w:sz w:val="28"/>
          <w:szCs w:val="28"/>
        </w:rPr>
        <w:t> </w:t>
      </w:r>
      <w:r w:rsidR="003E0E68" w:rsidRPr="00C93325">
        <w:rPr>
          <w:rFonts w:ascii="Times New Roman" w:eastAsia="Times New Roman" w:hAnsi="Times New Roman" w:cs="Times New Roman"/>
          <w:sz w:val="28"/>
          <w:szCs w:val="28"/>
          <w:shd w:val="clear" w:color="auto" w:fill="FFFFFF"/>
        </w:rPr>
        <w:t xml:space="preserve">1994 и </w:t>
      </w:r>
      <w:r w:rsidR="0043724D" w:rsidRPr="00C93325">
        <w:rPr>
          <w:rFonts w:ascii="Times New Roman" w:eastAsia="Times New Roman" w:hAnsi="Times New Roman" w:cs="Times New Roman"/>
          <w:sz w:val="28"/>
          <w:szCs w:val="28"/>
          <w:shd w:val="clear" w:color="auto" w:fill="FFFFFF"/>
        </w:rPr>
        <w:t>др.).</w:t>
      </w:r>
      <w:r w:rsidR="0043724D" w:rsidRPr="00C93325">
        <w:rPr>
          <w:rFonts w:ascii="Times New Roman" w:eastAsia="Times New Roman" w:hAnsi="Times New Roman" w:cs="Times New Roman"/>
          <w:sz w:val="28"/>
          <w:szCs w:val="28"/>
        </w:rPr>
        <w:br/>
      </w:r>
      <w:r w:rsidR="0043724D" w:rsidRPr="00C93325">
        <w:rPr>
          <w:rFonts w:ascii="Times New Roman" w:eastAsia="Times New Roman" w:hAnsi="Times New Roman" w:cs="Times New Roman"/>
          <w:sz w:val="28"/>
          <w:szCs w:val="28"/>
        </w:rPr>
        <w:tab/>
      </w:r>
      <w:r w:rsidR="00E25B36" w:rsidRPr="00C93325">
        <w:rPr>
          <w:rFonts w:ascii="Times New Roman" w:eastAsia="Times New Roman" w:hAnsi="Times New Roman" w:cs="Times New Roman"/>
          <w:iCs/>
          <w:sz w:val="28"/>
          <w:szCs w:val="28"/>
          <w:shd w:val="clear" w:color="auto" w:fill="FFFFFF"/>
        </w:rPr>
        <w:t xml:space="preserve">  </w:t>
      </w:r>
      <w:r w:rsidRPr="00C93325">
        <w:rPr>
          <w:rFonts w:ascii="Times New Roman" w:eastAsia="Times New Roman" w:hAnsi="Times New Roman" w:cs="Times New Roman"/>
          <w:sz w:val="28"/>
          <w:szCs w:val="28"/>
        </w:rPr>
        <w:t xml:space="preserve">  </w:t>
      </w:r>
      <w:r w:rsidR="00E25B36" w:rsidRPr="00C93325">
        <w:rPr>
          <w:rFonts w:ascii="Times New Roman" w:eastAsia="Times New Roman" w:hAnsi="Times New Roman" w:cs="Times New Roman"/>
          <w:sz w:val="28"/>
          <w:szCs w:val="28"/>
          <w:shd w:val="clear" w:color="auto" w:fill="FFFFFF"/>
        </w:rPr>
        <w:t xml:space="preserve"> </w:t>
      </w:r>
      <w:r w:rsidR="00433C94" w:rsidRPr="00C93325">
        <w:rPr>
          <w:rFonts w:ascii="Times New Roman" w:eastAsia="Times New Roman" w:hAnsi="Times New Roman" w:cs="Times New Roman"/>
          <w:sz w:val="28"/>
          <w:szCs w:val="28"/>
          <w:shd w:val="clear" w:color="auto" w:fill="FFFFFF"/>
        </w:rPr>
        <w:t xml:space="preserve"> </w:t>
      </w:r>
      <w:r w:rsidR="0043724D" w:rsidRPr="00C93325">
        <w:rPr>
          <w:rFonts w:ascii="Times New Roman" w:eastAsia="Times New Roman" w:hAnsi="Times New Roman" w:cs="Times New Roman"/>
          <w:sz w:val="28"/>
          <w:szCs w:val="28"/>
        </w:rPr>
        <w:t> </w:t>
      </w:r>
      <w:r w:rsidR="00433C94" w:rsidRPr="00C93325">
        <w:rPr>
          <w:rFonts w:ascii="Times New Roman" w:eastAsia="Times New Roman" w:hAnsi="Times New Roman" w:cs="Times New Roman"/>
          <w:sz w:val="28"/>
          <w:szCs w:val="28"/>
          <w:shd w:val="clear" w:color="auto" w:fill="FFFFFF"/>
          <w:lang w:val="en-US"/>
        </w:rPr>
        <w:t>H</w:t>
      </w:r>
      <w:proofErr w:type="spellStart"/>
      <w:r w:rsidR="0043724D" w:rsidRPr="00C93325">
        <w:rPr>
          <w:rFonts w:ascii="Times New Roman" w:eastAsia="Times New Roman" w:hAnsi="Times New Roman" w:cs="Times New Roman"/>
          <w:sz w:val="28"/>
          <w:szCs w:val="28"/>
          <w:shd w:val="clear" w:color="auto" w:fill="FFFFFF"/>
        </w:rPr>
        <w:t>аучных</w:t>
      </w:r>
      <w:proofErr w:type="spellEnd"/>
      <w:r w:rsidR="0043724D" w:rsidRPr="00C93325">
        <w:rPr>
          <w:rFonts w:ascii="Times New Roman" w:eastAsia="Times New Roman" w:hAnsi="Times New Roman" w:cs="Times New Roman"/>
          <w:sz w:val="28"/>
          <w:szCs w:val="28"/>
          <w:shd w:val="clear" w:color="auto" w:fill="FFFFFF"/>
        </w:rPr>
        <w:t xml:space="preserve"> работ, посвященных изучению</w:t>
      </w:r>
      <w:r w:rsidR="0043724D" w:rsidRPr="00C93325">
        <w:rPr>
          <w:rFonts w:ascii="Times New Roman" w:eastAsia="Times New Roman" w:hAnsi="Times New Roman" w:cs="Times New Roman"/>
          <w:sz w:val="28"/>
          <w:szCs w:val="28"/>
        </w:rPr>
        <w:t> </w:t>
      </w:r>
      <w:proofErr w:type="spellStart"/>
      <w:r w:rsidR="0043724D" w:rsidRPr="00C93325">
        <w:rPr>
          <w:rFonts w:ascii="Times New Roman" w:eastAsia="Times New Roman" w:hAnsi="Times New Roman" w:cs="Times New Roman"/>
          <w:sz w:val="28"/>
          <w:szCs w:val="28"/>
          <w:shd w:val="clear" w:color="auto" w:fill="FFFFFF"/>
        </w:rPr>
        <w:t>целе</w:t>
      </w:r>
      <w:proofErr w:type="spellEnd"/>
      <w:r w:rsidR="0043724D" w:rsidRPr="00C93325">
        <w:rPr>
          <w:rFonts w:ascii="Times New Roman" w:eastAsia="Times New Roman" w:hAnsi="Times New Roman" w:cs="Times New Roman"/>
          <w:sz w:val="28"/>
          <w:szCs w:val="28"/>
          <w:shd w:val="clear" w:color="auto" w:fill="FFFFFF"/>
        </w:rPr>
        <w:t>-</w:t>
      </w:r>
      <w:r w:rsidR="0043724D" w:rsidRPr="00C93325">
        <w:rPr>
          <w:rFonts w:ascii="Times New Roman" w:eastAsia="Times New Roman" w:hAnsi="Times New Roman" w:cs="Times New Roman"/>
          <w:sz w:val="28"/>
          <w:szCs w:val="28"/>
          <w:shd w:val="clear" w:color="auto" w:fill="FFFFFF"/>
        </w:rPr>
        <w:br/>
        <w:t>сообразности использования фольклора в работе с детьми по</w:t>
      </w:r>
      <w:r w:rsidR="0043724D" w:rsidRPr="00C93325">
        <w:rPr>
          <w:rFonts w:ascii="Times New Roman" w:eastAsia="Times New Roman" w:hAnsi="Times New Roman" w:cs="Times New Roman"/>
          <w:sz w:val="28"/>
          <w:szCs w:val="28"/>
          <w:shd w:val="clear" w:color="auto" w:fill="FFFFFF"/>
        </w:rPr>
        <w:br/>
        <w:t>физическому воспитанию, нами обнаружено недостаточно.</w:t>
      </w:r>
      <w:r w:rsidR="0043724D" w:rsidRPr="00C93325">
        <w:rPr>
          <w:rFonts w:ascii="Times New Roman" w:eastAsia="Times New Roman" w:hAnsi="Times New Roman" w:cs="Times New Roman"/>
          <w:sz w:val="28"/>
          <w:szCs w:val="28"/>
        </w:rPr>
        <w:t> </w:t>
      </w:r>
      <w:r w:rsidR="0043724D" w:rsidRPr="00C93325">
        <w:rPr>
          <w:rFonts w:ascii="Times New Roman" w:eastAsia="Times New Roman" w:hAnsi="Times New Roman" w:cs="Times New Roman"/>
          <w:sz w:val="28"/>
          <w:szCs w:val="28"/>
          <w:shd w:val="clear" w:color="auto" w:fill="FFFFFF"/>
        </w:rPr>
        <w:t>Имеются</w:t>
      </w:r>
      <w:r w:rsidR="0043724D" w:rsidRPr="00C93325">
        <w:rPr>
          <w:rFonts w:ascii="Times New Roman" w:eastAsia="Times New Roman" w:hAnsi="Times New Roman" w:cs="Times New Roman"/>
          <w:sz w:val="28"/>
          <w:szCs w:val="28"/>
          <w:shd w:val="clear" w:color="auto" w:fill="FFFFFF"/>
        </w:rPr>
        <w:br/>
        <w:t>отдельные сведения об использовании русских народных подвижных</w:t>
      </w:r>
      <w:r w:rsidR="0043724D" w:rsidRPr="00C93325">
        <w:rPr>
          <w:rFonts w:ascii="Times New Roman" w:eastAsia="Times New Roman" w:hAnsi="Times New Roman" w:cs="Times New Roman"/>
          <w:sz w:val="28"/>
          <w:szCs w:val="28"/>
          <w:shd w:val="clear" w:color="auto" w:fill="FFFFFF"/>
        </w:rPr>
        <w:br/>
      </w:r>
      <w:r w:rsidR="0043724D" w:rsidRPr="00C93325">
        <w:rPr>
          <w:rFonts w:ascii="Times New Roman" w:eastAsia="Times New Roman" w:hAnsi="Times New Roman" w:cs="Times New Roman"/>
          <w:sz w:val="28"/>
          <w:szCs w:val="28"/>
          <w:shd w:val="clear" w:color="auto" w:fill="FFFFFF"/>
        </w:rPr>
        <w:lastRenderedPageBreak/>
        <w:t>игр в физическом воспитании детей (В.И.Даль, 1879; Е.А.Покров-</w:t>
      </w:r>
      <w:r w:rsidR="0043724D" w:rsidRPr="00C93325">
        <w:rPr>
          <w:rFonts w:ascii="Times New Roman" w:eastAsia="Times New Roman" w:hAnsi="Times New Roman" w:cs="Times New Roman"/>
          <w:sz w:val="28"/>
          <w:szCs w:val="28"/>
          <w:shd w:val="clear" w:color="auto" w:fill="FFFFFF"/>
        </w:rPr>
        <w:br/>
      </w:r>
      <w:proofErr w:type="spellStart"/>
      <w:r w:rsidR="0043724D" w:rsidRPr="00C93325">
        <w:rPr>
          <w:rFonts w:ascii="Times New Roman" w:eastAsia="Times New Roman" w:hAnsi="Times New Roman" w:cs="Times New Roman"/>
          <w:sz w:val="28"/>
          <w:szCs w:val="28"/>
          <w:shd w:val="clear" w:color="auto" w:fill="FFFFFF"/>
        </w:rPr>
        <w:t>ский</w:t>
      </w:r>
      <w:proofErr w:type="spellEnd"/>
      <w:r w:rsidR="0043724D" w:rsidRPr="00C93325">
        <w:rPr>
          <w:rFonts w:ascii="Times New Roman" w:eastAsia="Times New Roman" w:hAnsi="Times New Roman" w:cs="Times New Roman"/>
          <w:sz w:val="28"/>
          <w:szCs w:val="28"/>
          <w:shd w:val="clear" w:color="auto" w:fill="FFFFFF"/>
        </w:rPr>
        <w:t>, 1864; П.Ф.Лесгафт, 1888; М.Ф.Литвинова.</w:t>
      </w:r>
      <w:r w:rsidR="0043724D" w:rsidRPr="00C93325">
        <w:rPr>
          <w:rFonts w:ascii="Times New Roman" w:eastAsia="Times New Roman" w:hAnsi="Times New Roman" w:cs="Times New Roman"/>
          <w:sz w:val="28"/>
          <w:szCs w:val="28"/>
        </w:rPr>
        <w:t> </w:t>
      </w:r>
      <w:r w:rsidR="0043724D" w:rsidRPr="00C93325">
        <w:rPr>
          <w:rFonts w:ascii="Times New Roman" w:eastAsia="Times New Roman" w:hAnsi="Times New Roman" w:cs="Times New Roman"/>
          <w:sz w:val="28"/>
          <w:szCs w:val="28"/>
          <w:shd w:val="clear" w:color="auto" w:fill="FFFFFF"/>
        </w:rPr>
        <w:t>1986; А.В.Кене-</w:t>
      </w:r>
      <w:r w:rsidR="0043724D" w:rsidRPr="00C93325">
        <w:rPr>
          <w:rFonts w:ascii="Times New Roman" w:eastAsia="Times New Roman" w:hAnsi="Times New Roman" w:cs="Times New Roman"/>
          <w:sz w:val="28"/>
          <w:szCs w:val="28"/>
          <w:shd w:val="clear" w:color="auto" w:fill="FFFFFF"/>
        </w:rPr>
        <w:br/>
      </w:r>
      <w:proofErr w:type="spellStart"/>
      <w:r w:rsidR="0043724D" w:rsidRPr="00C93325">
        <w:rPr>
          <w:rFonts w:ascii="Times New Roman" w:eastAsia="Times New Roman" w:hAnsi="Times New Roman" w:cs="Times New Roman"/>
          <w:sz w:val="28"/>
          <w:szCs w:val="28"/>
          <w:shd w:val="clear" w:color="auto" w:fill="FFFFFF"/>
        </w:rPr>
        <w:t>ман</w:t>
      </w:r>
      <w:proofErr w:type="spellEnd"/>
      <w:r w:rsidR="0043724D" w:rsidRPr="00C93325">
        <w:rPr>
          <w:rFonts w:ascii="Times New Roman" w:eastAsia="Times New Roman" w:hAnsi="Times New Roman" w:cs="Times New Roman"/>
          <w:sz w:val="28"/>
          <w:szCs w:val="28"/>
          <w:shd w:val="clear" w:color="auto" w:fill="FFFFFF"/>
        </w:rPr>
        <w:t>, Т.И.</w:t>
      </w:r>
      <w:r w:rsidR="0043724D" w:rsidRPr="00C93325">
        <w:rPr>
          <w:rFonts w:ascii="Times New Roman" w:eastAsia="Times New Roman" w:hAnsi="Times New Roman" w:cs="Times New Roman"/>
          <w:sz w:val="28"/>
          <w:szCs w:val="28"/>
        </w:rPr>
        <w:t> </w:t>
      </w:r>
      <w:r w:rsidR="00E25B36" w:rsidRPr="00C93325">
        <w:rPr>
          <w:rFonts w:ascii="Times New Roman" w:eastAsia="Times New Roman" w:hAnsi="Times New Roman" w:cs="Times New Roman"/>
          <w:sz w:val="28"/>
          <w:szCs w:val="28"/>
          <w:shd w:val="clear" w:color="auto" w:fill="FFFFFF"/>
        </w:rPr>
        <w:t>Осокина, 2005</w:t>
      </w:r>
      <w:r w:rsidR="0043724D" w:rsidRPr="00C93325">
        <w:rPr>
          <w:rFonts w:ascii="Times New Roman" w:eastAsia="Times New Roman" w:hAnsi="Times New Roman" w:cs="Times New Roman"/>
          <w:sz w:val="28"/>
          <w:szCs w:val="28"/>
          <w:shd w:val="clear" w:color="auto" w:fill="FFFFFF"/>
        </w:rPr>
        <w:t xml:space="preserve"> и др.).</w:t>
      </w:r>
    </w:p>
    <w:p w:rsidR="005348A0" w:rsidRDefault="00E25B36" w:rsidP="003E0E68">
      <w:pPr>
        <w:tabs>
          <w:tab w:val="left" w:pos="142"/>
        </w:tabs>
        <w:spacing w:after="0" w:line="360" w:lineRule="auto"/>
        <w:ind w:right="170" w:firstLine="709"/>
        <w:jc w:val="both"/>
        <w:outlineLvl w:val="0"/>
        <w:rPr>
          <w:rFonts w:ascii="Times New Roman" w:hAnsi="Times New Roman" w:cs="Times New Roman"/>
          <w:sz w:val="28"/>
          <w:szCs w:val="28"/>
          <w:shd w:val="clear" w:color="auto" w:fill="FFFFFF"/>
        </w:rPr>
      </w:pPr>
      <w:r w:rsidRPr="00C93325">
        <w:rPr>
          <w:rFonts w:ascii="Times New Roman" w:hAnsi="Times New Roman" w:cs="Times New Roman"/>
          <w:b/>
          <w:sz w:val="28"/>
          <w:szCs w:val="28"/>
        </w:rPr>
        <w:t>Новизна и оригинальность</w:t>
      </w:r>
      <w:r w:rsidRPr="00C93325">
        <w:rPr>
          <w:rFonts w:ascii="Times New Roman" w:hAnsi="Times New Roman" w:cs="Times New Roman"/>
          <w:sz w:val="28"/>
          <w:szCs w:val="28"/>
        </w:rPr>
        <w:t xml:space="preserve"> представленной системы работы з</w:t>
      </w:r>
      <w:r w:rsidRPr="00C93325">
        <w:rPr>
          <w:rFonts w:ascii="Times New Roman" w:hAnsi="Times New Roman" w:cs="Times New Roman"/>
          <w:sz w:val="28"/>
          <w:szCs w:val="28"/>
        </w:rPr>
        <w:t>а</w:t>
      </w:r>
      <w:r w:rsidRPr="00C93325">
        <w:rPr>
          <w:rFonts w:ascii="Times New Roman" w:hAnsi="Times New Roman" w:cs="Times New Roman"/>
          <w:sz w:val="28"/>
          <w:szCs w:val="28"/>
        </w:rPr>
        <w:t xml:space="preserve">ключается в поэтапном, в соответствии с возрастными возможностями и способностями детей дошкольного возраста. </w:t>
      </w:r>
      <w:r w:rsidR="0043724D" w:rsidRPr="00C93325">
        <w:rPr>
          <w:rFonts w:ascii="Times New Roman" w:eastAsia="Times New Roman" w:hAnsi="Times New Roman" w:cs="Times New Roman"/>
          <w:sz w:val="28"/>
          <w:szCs w:val="28"/>
          <w:shd w:val="clear" w:color="auto" w:fill="FFFFFF"/>
        </w:rPr>
        <w:t>Как показывают педагог</w:t>
      </w:r>
      <w:r w:rsidR="0043724D" w:rsidRPr="00C93325">
        <w:rPr>
          <w:rFonts w:ascii="Times New Roman" w:eastAsia="Times New Roman" w:hAnsi="Times New Roman" w:cs="Times New Roman"/>
          <w:sz w:val="28"/>
          <w:szCs w:val="28"/>
          <w:shd w:val="clear" w:color="auto" w:fill="FFFFFF"/>
        </w:rPr>
        <w:t>и</w:t>
      </w:r>
      <w:r w:rsidR="0043724D" w:rsidRPr="00C93325">
        <w:rPr>
          <w:rFonts w:ascii="Times New Roman" w:eastAsia="Times New Roman" w:hAnsi="Times New Roman" w:cs="Times New Roman"/>
          <w:sz w:val="28"/>
          <w:szCs w:val="28"/>
          <w:shd w:val="clear" w:color="auto" w:fill="FFFFFF"/>
        </w:rPr>
        <w:t>ческие наблюдения, в практике</w:t>
      </w:r>
      <w:r w:rsidR="0043724D" w:rsidRPr="00C93325">
        <w:rPr>
          <w:rFonts w:ascii="Times New Roman" w:eastAsia="Times New Roman" w:hAnsi="Times New Roman" w:cs="Times New Roman"/>
          <w:sz w:val="28"/>
          <w:szCs w:val="28"/>
          <w:shd w:val="clear" w:color="auto" w:fill="FFFFFF"/>
        </w:rPr>
        <w:br/>
        <w:t>физические упражнения в сочетании с фольклором используются</w:t>
      </w:r>
      <w:r w:rsidR="0043724D" w:rsidRPr="00C93325">
        <w:rPr>
          <w:rFonts w:ascii="Times New Roman" w:eastAsia="Times New Roman" w:hAnsi="Times New Roman" w:cs="Times New Roman"/>
          <w:sz w:val="28"/>
          <w:szCs w:val="28"/>
          <w:shd w:val="clear" w:color="auto" w:fill="FFFFFF"/>
        </w:rPr>
        <w:br/>
        <w:t>педагогами сравнительно мало, в основном на физкультурных</w:t>
      </w:r>
      <w:r w:rsidR="0043724D" w:rsidRPr="00C93325">
        <w:rPr>
          <w:rFonts w:ascii="Times New Roman" w:eastAsia="Times New Roman" w:hAnsi="Times New Roman" w:cs="Times New Roman"/>
          <w:sz w:val="28"/>
          <w:szCs w:val="28"/>
          <w:shd w:val="clear" w:color="auto" w:fill="FFFFFF"/>
        </w:rPr>
        <w:br/>
        <w:t>занятиях игрового типа, спортивных и обрядовых праздниках.</w:t>
      </w:r>
      <w:r w:rsidR="0043724D" w:rsidRPr="00C93325">
        <w:rPr>
          <w:rFonts w:ascii="Times New Roman" w:eastAsia="Times New Roman" w:hAnsi="Times New Roman" w:cs="Times New Roman"/>
          <w:sz w:val="28"/>
          <w:szCs w:val="28"/>
          <w:shd w:val="clear" w:color="auto" w:fill="FFFFFF"/>
        </w:rPr>
        <w:br/>
        <w:t>На наш взгляд, это связано с тем, что не разработана методика</w:t>
      </w:r>
      <w:r w:rsidR="0043724D" w:rsidRPr="00C93325">
        <w:rPr>
          <w:rFonts w:ascii="Times New Roman" w:eastAsia="Times New Roman" w:hAnsi="Times New Roman" w:cs="Times New Roman"/>
          <w:sz w:val="28"/>
          <w:szCs w:val="28"/>
          <w:shd w:val="clear" w:color="auto" w:fill="FFFFFF"/>
        </w:rPr>
        <w:br/>
        <w:t>работы по физическому развитию в сочетании с фольклором,</w:t>
      </w:r>
      <w:r w:rsidR="0043724D" w:rsidRPr="00C93325">
        <w:rPr>
          <w:rFonts w:ascii="Times New Roman" w:eastAsia="Times New Roman" w:hAnsi="Times New Roman" w:cs="Times New Roman"/>
          <w:sz w:val="28"/>
          <w:szCs w:val="28"/>
          <w:shd w:val="clear" w:color="auto" w:fill="FFFFFF"/>
        </w:rPr>
        <w:br/>
        <w:t>отсутствуют научно-методические рекомендации, позволяющие</w:t>
      </w:r>
      <w:r w:rsidR="0043724D" w:rsidRPr="00C93325">
        <w:rPr>
          <w:rFonts w:ascii="Times New Roman" w:eastAsia="Times New Roman" w:hAnsi="Times New Roman" w:cs="Times New Roman"/>
          <w:sz w:val="28"/>
          <w:szCs w:val="28"/>
          <w:shd w:val="clear" w:color="auto" w:fill="FFFFFF"/>
        </w:rPr>
        <w:br/>
        <w:t>педагогам использовать их в работе с детьми разных возрастных</w:t>
      </w:r>
      <w:r w:rsidR="0043724D" w:rsidRPr="00C93325">
        <w:rPr>
          <w:rFonts w:ascii="Times New Roman" w:eastAsia="Times New Roman" w:hAnsi="Times New Roman" w:cs="Times New Roman"/>
          <w:sz w:val="28"/>
          <w:szCs w:val="28"/>
          <w:shd w:val="clear" w:color="auto" w:fill="FFFFFF"/>
        </w:rPr>
        <w:br/>
        <w:t xml:space="preserve">групп дошкольных учреждений. Таким образом, проблема </w:t>
      </w:r>
      <w:proofErr w:type="spellStart"/>
      <w:r w:rsidR="0043724D" w:rsidRPr="00C93325">
        <w:rPr>
          <w:rFonts w:ascii="Times New Roman" w:eastAsia="Times New Roman" w:hAnsi="Times New Roman" w:cs="Times New Roman"/>
          <w:sz w:val="28"/>
          <w:szCs w:val="28"/>
          <w:shd w:val="clear" w:color="auto" w:fill="FFFFFF"/>
        </w:rPr>
        <w:t>использо</w:t>
      </w:r>
      <w:proofErr w:type="spellEnd"/>
      <w:r w:rsidR="0043724D" w:rsidRPr="00C93325">
        <w:rPr>
          <w:rFonts w:ascii="Times New Roman" w:eastAsia="Times New Roman" w:hAnsi="Times New Roman" w:cs="Times New Roman"/>
          <w:sz w:val="28"/>
          <w:szCs w:val="28"/>
          <w:shd w:val="clear" w:color="auto" w:fill="FFFFFF"/>
        </w:rPr>
        <w:t>-</w:t>
      </w:r>
      <w:r w:rsidR="0043724D" w:rsidRPr="00C93325">
        <w:rPr>
          <w:rFonts w:ascii="Times New Roman" w:eastAsia="Times New Roman" w:hAnsi="Times New Roman" w:cs="Times New Roman"/>
          <w:sz w:val="28"/>
          <w:szCs w:val="28"/>
          <w:shd w:val="clear" w:color="auto" w:fill="FFFFFF"/>
        </w:rPr>
        <w:br/>
      </w:r>
      <w:proofErr w:type="spellStart"/>
      <w:r w:rsidR="0043724D" w:rsidRPr="00C93325">
        <w:rPr>
          <w:rFonts w:ascii="Times New Roman" w:eastAsia="Times New Roman" w:hAnsi="Times New Roman" w:cs="Times New Roman"/>
          <w:sz w:val="28"/>
          <w:szCs w:val="28"/>
          <w:shd w:val="clear" w:color="auto" w:fill="FFFFFF"/>
        </w:rPr>
        <w:t>вания</w:t>
      </w:r>
      <w:proofErr w:type="spellEnd"/>
      <w:r w:rsidR="0043724D" w:rsidRPr="00C93325">
        <w:rPr>
          <w:rFonts w:ascii="Times New Roman" w:eastAsia="Times New Roman" w:hAnsi="Times New Roman" w:cs="Times New Roman"/>
          <w:sz w:val="28"/>
          <w:szCs w:val="28"/>
          <w:shd w:val="clear" w:color="auto" w:fill="FFFFFF"/>
        </w:rPr>
        <w:t xml:space="preserve"> фольклора в физическом воспитании детей</w:t>
      </w:r>
      <w:r w:rsidR="0043724D" w:rsidRPr="00C93325">
        <w:rPr>
          <w:rFonts w:ascii="Times New Roman" w:eastAsia="Times New Roman" w:hAnsi="Times New Roman" w:cs="Times New Roman"/>
          <w:sz w:val="28"/>
          <w:szCs w:val="28"/>
        </w:rPr>
        <w:t> </w:t>
      </w:r>
      <w:r w:rsidR="0043724D" w:rsidRPr="00C93325">
        <w:rPr>
          <w:rFonts w:ascii="Times New Roman" w:eastAsia="Times New Roman" w:hAnsi="Times New Roman" w:cs="Times New Roman"/>
          <w:sz w:val="28"/>
          <w:szCs w:val="28"/>
          <w:shd w:val="clear" w:color="auto" w:fill="FFFFFF"/>
        </w:rPr>
        <w:t>3</w:t>
      </w:r>
      <w:r w:rsidR="0043724D" w:rsidRPr="00C93325">
        <w:rPr>
          <w:rFonts w:ascii="Times New Roman" w:eastAsia="Times New Roman" w:hAnsi="Times New Roman" w:cs="Times New Roman"/>
          <w:sz w:val="28"/>
          <w:szCs w:val="28"/>
        </w:rPr>
        <w:t> </w:t>
      </w:r>
      <w:r w:rsidR="0043724D" w:rsidRPr="00C93325">
        <w:rPr>
          <w:rFonts w:ascii="Times New Roman" w:eastAsia="Times New Roman" w:hAnsi="Times New Roman" w:cs="Times New Roman"/>
          <w:sz w:val="28"/>
          <w:szCs w:val="28"/>
          <w:shd w:val="clear" w:color="auto" w:fill="FFFFFF"/>
        </w:rPr>
        <w:t>-</w:t>
      </w:r>
      <w:r w:rsidR="0043724D" w:rsidRPr="00C93325">
        <w:rPr>
          <w:rFonts w:ascii="Times New Roman" w:eastAsia="Times New Roman" w:hAnsi="Times New Roman" w:cs="Times New Roman"/>
          <w:sz w:val="28"/>
          <w:szCs w:val="28"/>
        </w:rPr>
        <w:t> </w:t>
      </w:r>
      <w:r w:rsidR="0043724D" w:rsidRPr="00C93325">
        <w:rPr>
          <w:rFonts w:ascii="Times New Roman" w:eastAsia="Times New Roman" w:hAnsi="Times New Roman" w:cs="Times New Roman"/>
          <w:sz w:val="28"/>
          <w:szCs w:val="28"/>
          <w:shd w:val="clear" w:color="auto" w:fill="FFFFFF"/>
        </w:rPr>
        <w:t>7</w:t>
      </w:r>
      <w:r w:rsidR="0043724D" w:rsidRPr="00C93325">
        <w:rPr>
          <w:rFonts w:ascii="Times New Roman" w:eastAsia="Times New Roman" w:hAnsi="Times New Roman" w:cs="Times New Roman"/>
          <w:sz w:val="28"/>
          <w:szCs w:val="28"/>
        </w:rPr>
        <w:t> </w:t>
      </w:r>
      <w:r w:rsidR="0043724D" w:rsidRPr="00C93325">
        <w:rPr>
          <w:rFonts w:ascii="Times New Roman" w:eastAsia="Times New Roman" w:hAnsi="Times New Roman" w:cs="Times New Roman"/>
          <w:sz w:val="28"/>
          <w:szCs w:val="28"/>
          <w:shd w:val="clear" w:color="auto" w:fill="FFFFFF"/>
        </w:rPr>
        <w:t>лет</w:t>
      </w:r>
      <w:r w:rsidR="0043724D" w:rsidRPr="00C93325">
        <w:rPr>
          <w:rFonts w:ascii="Times New Roman" w:eastAsia="Times New Roman" w:hAnsi="Times New Roman" w:cs="Times New Roman"/>
          <w:sz w:val="28"/>
          <w:szCs w:val="28"/>
          <w:shd w:val="clear" w:color="auto" w:fill="FFFFFF"/>
        </w:rPr>
        <w:br/>
        <w:t xml:space="preserve">остается неразрешенной.  </w:t>
      </w:r>
      <w:r w:rsidR="0043724D" w:rsidRPr="00C93325">
        <w:rPr>
          <w:rFonts w:ascii="Times New Roman" w:eastAsia="Times New Roman" w:hAnsi="Times New Roman" w:cs="Times New Roman"/>
          <w:sz w:val="28"/>
          <w:szCs w:val="28"/>
        </w:rPr>
        <w:br/>
      </w:r>
      <w:r w:rsidR="003E0E68" w:rsidRPr="00C93325">
        <w:rPr>
          <w:rFonts w:ascii="Times New Roman" w:eastAsia="Times New Roman" w:hAnsi="Times New Roman" w:cs="Times New Roman"/>
          <w:iCs/>
          <w:sz w:val="28"/>
          <w:szCs w:val="28"/>
          <w:shd w:val="clear" w:color="auto" w:fill="FFFFFF"/>
        </w:rPr>
        <w:tab/>
      </w:r>
      <w:r w:rsidR="003E0E68" w:rsidRPr="00C93325">
        <w:rPr>
          <w:rFonts w:ascii="Times New Roman" w:eastAsia="Times New Roman" w:hAnsi="Times New Roman" w:cs="Times New Roman"/>
          <w:iCs/>
          <w:sz w:val="28"/>
          <w:szCs w:val="28"/>
          <w:shd w:val="clear" w:color="auto" w:fill="FFFFFF"/>
        </w:rPr>
        <w:tab/>
      </w:r>
      <w:r w:rsidR="0043724D" w:rsidRPr="00C93325">
        <w:rPr>
          <w:rFonts w:ascii="Times New Roman" w:eastAsia="Times New Roman" w:hAnsi="Times New Roman" w:cs="Times New Roman"/>
          <w:iCs/>
          <w:sz w:val="28"/>
          <w:szCs w:val="28"/>
          <w:shd w:val="clear" w:color="auto" w:fill="FFFFFF"/>
        </w:rPr>
        <w:t>Объектом</w:t>
      </w:r>
      <w:r w:rsidR="0043724D" w:rsidRPr="00C93325">
        <w:rPr>
          <w:rFonts w:ascii="Times New Roman" w:eastAsia="Times New Roman" w:hAnsi="Times New Roman" w:cs="Times New Roman"/>
          <w:sz w:val="28"/>
          <w:szCs w:val="28"/>
        </w:rPr>
        <w:t> </w:t>
      </w:r>
      <w:r w:rsidR="003E0E68" w:rsidRPr="00C93325">
        <w:rPr>
          <w:rFonts w:ascii="Times New Roman" w:eastAsia="Times New Roman" w:hAnsi="Times New Roman" w:cs="Times New Roman"/>
          <w:sz w:val="28"/>
          <w:szCs w:val="28"/>
          <w:shd w:val="clear" w:color="auto" w:fill="FFFFFF"/>
        </w:rPr>
        <w:t xml:space="preserve"> выбран процесс </w:t>
      </w:r>
      <w:r w:rsidR="0043724D" w:rsidRPr="00C93325">
        <w:rPr>
          <w:rFonts w:ascii="Times New Roman" w:eastAsia="Times New Roman" w:hAnsi="Times New Roman" w:cs="Times New Roman"/>
          <w:sz w:val="28"/>
          <w:szCs w:val="28"/>
          <w:shd w:val="clear" w:color="auto" w:fill="FFFFFF"/>
        </w:rPr>
        <w:t>физического</w:t>
      </w:r>
      <w:r w:rsidR="0043724D" w:rsidRPr="00C93325">
        <w:rPr>
          <w:rFonts w:ascii="Times New Roman" w:eastAsia="Times New Roman" w:hAnsi="Times New Roman" w:cs="Times New Roman"/>
          <w:sz w:val="28"/>
          <w:szCs w:val="28"/>
          <w:shd w:val="clear" w:color="auto" w:fill="FFFFFF"/>
        </w:rPr>
        <w:br/>
        <w:t>развития  детей дошкольного возраста.</w:t>
      </w:r>
      <w:r w:rsidR="0043724D" w:rsidRPr="00C93325">
        <w:rPr>
          <w:rFonts w:ascii="Times New Roman" w:eastAsia="Times New Roman" w:hAnsi="Times New Roman" w:cs="Times New Roman"/>
          <w:sz w:val="28"/>
          <w:szCs w:val="28"/>
        </w:rPr>
        <w:br/>
      </w:r>
      <w:r w:rsidR="0043724D" w:rsidRPr="00C93325">
        <w:rPr>
          <w:rFonts w:ascii="Times New Roman" w:eastAsia="Times New Roman" w:hAnsi="Times New Roman" w:cs="Times New Roman"/>
          <w:iCs/>
          <w:sz w:val="28"/>
          <w:szCs w:val="28"/>
          <w:shd w:val="clear" w:color="auto" w:fill="FFFFFF"/>
        </w:rPr>
        <w:t>Предметом</w:t>
      </w:r>
      <w:r w:rsidR="0043724D" w:rsidRPr="00C93325">
        <w:rPr>
          <w:rFonts w:ascii="Times New Roman" w:eastAsia="Times New Roman" w:hAnsi="Times New Roman" w:cs="Times New Roman"/>
          <w:sz w:val="28"/>
          <w:szCs w:val="28"/>
        </w:rPr>
        <w:t> </w:t>
      </w:r>
      <w:r w:rsidR="0043724D" w:rsidRPr="00C93325">
        <w:rPr>
          <w:rFonts w:ascii="Times New Roman" w:eastAsia="Times New Roman" w:hAnsi="Times New Roman" w:cs="Times New Roman"/>
          <w:sz w:val="28"/>
          <w:szCs w:val="28"/>
          <w:shd w:val="clear" w:color="auto" w:fill="FFFFFF"/>
        </w:rPr>
        <w:t xml:space="preserve">исследования является методика </w:t>
      </w:r>
      <w:proofErr w:type="spellStart"/>
      <w:r w:rsidR="0043724D" w:rsidRPr="00C93325">
        <w:rPr>
          <w:rFonts w:ascii="Times New Roman" w:eastAsia="Times New Roman" w:hAnsi="Times New Roman" w:cs="Times New Roman"/>
          <w:sz w:val="28"/>
          <w:szCs w:val="28"/>
          <w:shd w:val="clear" w:color="auto" w:fill="FFFFFF"/>
        </w:rPr>
        <w:t>исполь</w:t>
      </w:r>
      <w:proofErr w:type="spellEnd"/>
      <w:r w:rsidR="0043724D" w:rsidRPr="00C93325">
        <w:rPr>
          <w:rFonts w:ascii="Times New Roman" w:eastAsia="Times New Roman" w:hAnsi="Times New Roman" w:cs="Times New Roman"/>
          <w:sz w:val="28"/>
          <w:szCs w:val="28"/>
          <w:shd w:val="clear" w:color="auto" w:fill="FFFFFF"/>
        </w:rPr>
        <w:t>-</w:t>
      </w:r>
      <w:r w:rsidR="0043724D" w:rsidRPr="00C93325">
        <w:rPr>
          <w:rFonts w:ascii="Times New Roman" w:eastAsia="Times New Roman" w:hAnsi="Times New Roman" w:cs="Times New Roman"/>
          <w:sz w:val="28"/>
          <w:szCs w:val="28"/>
          <w:shd w:val="clear" w:color="auto" w:fill="FFFFFF"/>
        </w:rPr>
        <w:br/>
      </w:r>
      <w:proofErr w:type="spellStart"/>
      <w:r w:rsidR="0043724D" w:rsidRPr="00C93325">
        <w:rPr>
          <w:rFonts w:ascii="Times New Roman" w:eastAsia="Times New Roman" w:hAnsi="Times New Roman" w:cs="Times New Roman"/>
          <w:sz w:val="28"/>
          <w:szCs w:val="28"/>
          <w:shd w:val="clear" w:color="auto" w:fill="FFFFFF"/>
        </w:rPr>
        <w:t>зования</w:t>
      </w:r>
      <w:proofErr w:type="spellEnd"/>
      <w:r w:rsidR="0043724D" w:rsidRPr="00C93325">
        <w:rPr>
          <w:rFonts w:ascii="Times New Roman" w:eastAsia="Times New Roman" w:hAnsi="Times New Roman" w:cs="Times New Roman"/>
          <w:sz w:val="28"/>
          <w:szCs w:val="28"/>
          <w:shd w:val="clear" w:color="auto" w:fill="FFFFFF"/>
        </w:rPr>
        <w:t xml:space="preserve"> фольклора в физическом развитии детей дошкольного</w:t>
      </w:r>
      <w:r w:rsidR="0043724D" w:rsidRPr="00C93325">
        <w:rPr>
          <w:rFonts w:ascii="Times New Roman" w:eastAsia="Times New Roman" w:hAnsi="Times New Roman" w:cs="Times New Roman"/>
          <w:sz w:val="28"/>
          <w:szCs w:val="28"/>
          <w:shd w:val="clear" w:color="auto" w:fill="FFFFFF"/>
        </w:rPr>
        <w:br/>
        <w:t>возраста.</w:t>
      </w:r>
      <w:r w:rsidR="0043724D" w:rsidRPr="00C93325">
        <w:rPr>
          <w:rFonts w:ascii="Times New Roman" w:eastAsia="Times New Roman" w:hAnsi="Times New Roman" w:cs="Times New Roman"/>
          <w:sz w:val="28"/>
          <w:szCs w:val="28"/>
        </w:rPr>
        <w:br/>
      </w:r>
      <w:r w:rsidR="005A3121" w:rsidRPr="00C93325">
        <w:rPr>
          <w:rFonts w:ascii="Times New Roman" w:eastAsia="Times New Roman" w:hAnsi="Times New Roman" w:cs="Times New Roman"/>
          <w:sz w:val="28"/>
          <w:szCs w:val="28"/>
          <w:shd w:val="clear" w:color="auto" w:fill="FFFFFF"/>
        </w:rPr>
        <w:t xml:space="preserve"> </w:t>
      </w:r>
      <w:r w:rsidR="0043724D" w:rsidRPr="00C93325">
        <w:rPr>
          <w:rFonts w:ascii="Times New Roman" w:eastAsia="Times New Roman" w:hAnsi="Times New Roman" w:cs="Times New Roman"/>
          <w:sz w:val="28"/>
          <w:szCs w:val="28"/>
          <w:shd w:val="clear" w:color="auto" w:fill="FFFFFF"/>
        </w:rPr>
        <w:t xml:space="preserve">  </w:t>
      </w:r>
      <w:r w:rsidRPr="00C93325">
        <w:rPr>
          <w:rFonts w:ascii="Times New Roman" w:hAnsi="Times New Roman" w:cs="Times New Roman"/>
          <w:sz w:val="28"/>
          <w:szCs w:val="28"/>
        </w:rPr>
        <w:t xml:space="preserve"> </w:t>
      </w:r>
      <w:r w:rsidRPr="00C93325">
        <w:rPr>
          <w:rFonts w:ascii="Times New Roman" w:eastAsia="Times New Roman" w:hAnsi="Times New Roman" w:cs="Times New Roman"/>
          <w:kern w:val="32"/>
          <w:sz w:val="28"/>
          <w:szCs w:val="28"/>
        </w:rPr>
        <w:t>Для успешного решения вышеизложенной проблемы мы поставили п</w:t>
      </w:r>
      <w:r w:rsidRPr="00C93325">
        <w:rPr>
          <w:rFonts w:ascii="Times New Roman" w:eastAsia="Times New Roman" w:hAnsi="Times New Roman" w:cs="Times New Roman"/>
          <w:kern w:val="32"/>
          <w:sz w:val="28"/>
          <w:szCs w:val="28"/>
        </w:rPr>
        <w:t>е</w:t>
      </w:r>
      <w:r w:rsidRPr="00C93325">
        <w:rPr>
          <w:rFonts w:ascii="Times New Roman" w:eastAsia="Times New Roman" w:hAnsi="Times New Roman" w:cs="Times New Roman"/>
          <w:kern w:val="32"/>
          <w:sz w:val="28"/>
          <w:szCs w:val="28"/>
        </w:rPr>
        <w:t xml:space="preserve">ред собой </w:t>
      </w:r>
      <w:r w:rsidRPr="00C93325">
        <w:rPr>
          <w:rFonts w:ascii="Times New Roman" w:hAnsi="Times New Roman" w:cs="Times New Roman"/>
          <w:b/>
          <w:sz w:val="28"/>
          <w:szCs w:val="28"/>
        </w:rPr>
        <w:t>цель</w:t>
      </w:r>
      <w:r w:rsidRPr="00C93325">
        <w:rPr>
          <w:rFonts w:ascii="Times New Roman" w:hAnsi="Times New Roman" w:cs="Times New Roman"/>
          <w:sz w:val="28"/>
          <w:szCs w:val="28"/>
        </w:rPr>
        <w:t>:</w:t>
      </w:r>
      <w:r w:rsidR="0043724D" w:rsidRPr="00C93325">
        <w:rPr>
          <w:rFonts w:ascii="Times New Roman" w:hAnsi="Times New Roman" w:cs="Times New Roman"/>
          <w:sz w:val="28"/>
          <w:szCs w:val="28"/>
        </w:rPr>
        <w:t xml:space="preserve"> п</w:t>
      </w:r>
      <w:r w:rsidR="0043724D" w:rsidRPr="00C93325">
        <w:rPr>
          <w:rFonts w:ascii="Times New Roman" w:hAnsi="Times New Roman" w:cs="Times New Roman"/>
          <w:sz w:val="28"/>
          <w:szCs w:val="28"/>
          <w:shd w:val="clear" w:color="auto" w:fill="FFFFFF"/>
        </w:rPr>
        <w:t>овышение двигательного потенциала и интереса д</w:t>
      </w:r>
      <w:r w:rsidR="0043724D" w:rsidRPr="00C93325">
        <w:rPr>
          <w:rFonts w:ascii="Times New Roman" w:hAnsi="Times New Roman" w:cs="Times New Roman"/>
          <w:sz w:val="28"/>
          <w:szCs w:val="28"/>
          <w:shd w:val="clear" w:color="auto" w:fill="FFFFFF"/>
        </w:rPr>
        <w:t>о</w:t>
      </w:r>
      <w:r w:rsidR="0043724D" w:rsidRPr="00C93325">
        <w:rPr>
          <w:rFonts w:ascii="Times New Roman" w:hAnsi="Times New Roman" w:cs="Times New Roman"/>
          <w:sz w:val="28"/>
          <w:szCs w:val="28"/>
          <w:shd w:val="clear" w:color="auto" w:fill="FFFFFF"/>
        </w:rPr>
        <w:t>школьников к физической культуре посредством элементов устного н</w:t>
      </w:r>
      <w:r w:rsidR="0043724D" w:rsidRPr="00C93325">
        <w:rPr>
          <w:rFonts w:ascii="Times New Roman" w:hAnsi="Times New Roman" w:cs="Times New Roman"/>
          <w:sz w:val="28"/>
          <w:szCs w:val="28"/>
          <w:shd w:val="clear" w:color="auto" w:fill="FFFFFF"/>
        </w:rPr>
        <w:t>а</w:t>
      </w:r>
      <w:r w:rsidR="0043724D" w:rsidRPr="00C93325">
        <w:rPr>
          <w:rFonts w:ascii="Times New Roman" w:hAnsi="Times New Roman" w:cs="Times New Roman"/>
          <w:sz w:val="28"/>
          <w:szCs w:val="28"/>
          <w:shd w:val="clear" w:color="auto" w:fill="FFFFFF"/>
        </w:rPr>
        <w:t>родного творчества.</w:t>
      </w:r>
    </w:p>
    <w:p w:rsidR="00C93325" w:rsidRDefault="00C93325" w:rsidP="003E0E68">
      <w:pPr>
        <w:tabs>
          <w:tab w:val="left" w:pos="142"/>
        </w:tabs>
        <w:spacing w:after="0" w:line="360" w:lineRule="auto"/>
        <w:ind w:right="170" w:firstLine="709"/>
        <w:jc w:val="both"/>
        <w:outlineLvl w:val="0"/>
        <w:rPr>
          <w:rFonts w:ascii="Times New Roman" w:hAnsi="Times New Roman" w:cs="Times New Roman"/>
          <w:sz w:val="28"/>
          <w:szCs w:val="28"/>
          <w:shd w:val="clear" w:color="auto" w:fill="FFFFFF"/>
        </w:rPr>
      </w:pPr>
    </w:p>
    <w:p w:rsidR="00C93325" w:rsidRPr="00C93325" w:rsidRDefault="00C93325" w:rsidP="003E0E68">
      <w:pPr>
        <w:tabs>
          <w:tab w:val="left" w:pos="142"/>
        </w:tabs>
        <w:spacing w:after="0" w:line="360" w:lineRule="auto"/>
        <w:ind w:right="170" w:firstLine="709"/>
        <w:jc w:val="both"/>
        <w:outlineLvl w:val="0"/>
        <w:rPr>
          <w:rFonts w:ascii="Times New Roman" w:hAnsi="Times New Roman" w:cs="Times New Roman"/>
          <w:sz w:val="28"/>
          <w:szCs w:val="28"/>
        </w:rPr>
      </w:pPr>
    </w:p>
    <w:p w:rsidR="00C93325" w:rsidRDefault="0043724D"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ab/>
      </w:r>
    </w:p>
    <w:p w:rsidR="0043724D" w:rsidRPr="00C93325" w:rsidRDefault="0043724D"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lastRenderedPageBreak/>
        <w:t>Задачи:</w:t>
      </w:r>
    </w:p>
    <w:p w:rsidR="0043724D" w:rsidRPr="00C93325" w:rsidRDefault="0043724D"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  поддерживать интерес к физической культуре, формирование м</w:t>
      </w:r>
      <w:r w:rsidRPr="00C93325">
        <w:rPr>
          <w:rFonts w:ascii="Times New Roman" w:hAnsi="Times New Roman" w:cs="Times New Roman"/>
          <w:sz w:val="28"/>
          <w:szCs w:val="28"/>
        </w:rPr>
        <w:t>ы</w:t>
      </w:r>
      <w:r w:rsidRPr="00C93325">
        <w:rPr>
          <w:rFonts w:ascii="Times New Roman" w:hAnsi="Times New Roman" w:cs="Times New Roman"/>
          <w:sz w:val="28"/>
          <w:szCs w:val="28"/>
        </w:rPr>
        <w:t>шечно-двигательные навыков, развитие основных физических качеств п</w:t>
      </w:r>
      <w:r w:rsidRPr="00C93325">
        <w:rPr>
          <w:rFonts w:ascii="Times New Roman" w:hAnsi="Times New Roman" w:cs="Times New Roman"/>
          <w:sz w:val="28"/>
          <w:szCs w:val="28"/>
        </w:rPr>
        <w:t>о</w:t>
      </w:r>
      <w:r w:rsidRPr="00C93325">
        <w:rPr>
          <w:rFonts w:ascii="Times New Roman" w:hAnsi="Times New Roman" w:cs="Times New Roman"/>
          <w:sz w:val="28"/>
          <w:szCs w:val="28"/>
        </w:rPr>
        <w:t>средством русских и башкирских  народных традиций, использовать фольклор, как эмоционально-образное средство влияния на детей;</w:t>
      </w:r>
    </w:p>
    <w:p w:rsidR="0043724D" w:rsidRPr="00C93325" w:rsidRDefault="0043724D"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 сочетать фольклор с целью закрепления и совершенствования дв</w:t>
      </w:r>
      <w:r w:rsidRPr="00C93325">
        <w:rPr>
          <w:rFonts w:ascii="Times New Roman" w:hAnsi="Times New Roman" w:cs="Times New Roman"/>
          <w:sz w:val="28"/>
          <w:szCs w:val="28"/>
        </w:rPr>
        <w:t>и</w:t>
      </w:r>
      <w:r w:rsidRPr="00C93325">
        <w:rPr>
          <w:rFonts w:ascii="Times New Roman" w:hAnsi="Times New Roman" w:cs="Times New Roman"/>
          <w:sz w:val="28"/>
          <w:szCs w:val="28"/>
        </w:rPr>
        <w:t>гательных умений и навыков, развития физических качеств и способностей в измененной обстановке;</w:t>
      </w:r>
    </w:p>
    <w:p w:rsidR="0043724D" w:rsidRPr="00C93325" w:rsidRDefault="0043724D"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 активизировать двигательную, интеллектуальную и речевую де</w:t>
      </w:r>
      <w:r w:rsidRPr="00C93325">
        <w:rPr>
          <w:rFonts w:ascii="Times New Roman" w:hAnsi="Times New Roman" w:cs="Times New Roman"/>
          <w:sz w:val="28"/>
          <w:szCs w:val="28"/>
        </w:rPr>
        <w:t>я</w:t>
      </w:r>
      <w:r w:rsidRPr="00C93325">
        <w:rPr>
          <w:rFonts w:ascii="Times New Roman" w:hAnsi="Times New Roman" w:cs="Times New Roman"/>
          <w:sz w:val="28"/>
          <w:szCs w:val="28"/>
        </w:rPr>
        <w:t>тельность детей посредством фольклора;</w:t>
      </w:r>
    </w:p>
    <w:p w:rsidR="0043724D" w:rsidRPr="00C93325" w:rsidRDefault="0043724D"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 способствовать приобщению детей к культурным традициям ру</w:t>
      </w:r>
      <w:r w:rsidRPr="00C93325">
        <w:rPr>
          <w:rFonts w:ascii="Times New Roman" w:hAnsi="Times New Roman" w:cs="Times New Roman"/>
          <w:sz w:val="28"/>
          <w:szCs w:val="28"/>
        </w:rPr>
        <w:t>с</w:t>
      </w:r>
      <w:r w:rsidRPr="00C93325">
        <w:rPr>
          <w:rFonts w:ascii="Times New Roman" w:hAnsi="Times New Roman" w:cs="Times New Roman"/>
          <w:sz w:val="28"/>
          <w:szCs w:val="28"/>
        </w:rPr>
        <w:t>ского и башкирского народов, обеспечивающим в полной мере полноце</w:t>
      </w:r>
      <w:r w:rsidRPr="00C93325">
        <w:rPr>
          <w:rFonts w:ascii="Times New Roman" w:hAnsi="Times New Roman" w:cs="Times New Roman"/>
          <w:sz w:val="28"/>
          <w:szCs w:val="28"/>
        </w:rPr>
        <w:t>н</w:t>
      </w:r>
      <w:r w:rsidRPr="00C93325">
        <w:rPr>
          <w:rFonts w:ascii="Times New Roman" w:hAnsi="Times New Roman" w:cs="Times New Roman"/>
          <w:sz w:val="28"/>
          <w:szCs w:val="28"/>
        </w:rPr>
        <w:t>ное физическое, умственное и эстетическое развитие дошкольников.</w:t>
      </w:r>
      <w:r w:rsidR="005A3121" w:rsidRPr="00C93325">
        <w:rPr>
          <w:rFonts w:ascii="Times New Roman" w:hAnsi="Times New Roman" w:cs="Times New Roman"/>
          <w:sz w:val="28"/>
          <w:szCs w:val="28"/>
        </w:rPr>
        <w:t xml:space="preserve"> </w:t>
      </w:r>
    </w:p>
    <w:p w:rsidR="0043724D" w:rsidRPr="00C93325" w:rsidRDefault="005A3121" w:rsidP="003E0E68">
      <w:p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C93325">
        <w:rPr>
          <w:rFonts w:ascii="Times New Roman" w:hAnsi="Times New Roman" w:cs="Times New Roman"/>
          <w:sz w:val="28"/>
          <w:szCs w:val="28"/>
        </w:rPr>
        <w:t xml:space="preserve"> </w:t>
      </w:r>
      <w:r w:rsidR="0043724D" w:rsidRPr="00C93325">
        <w:rPr>
          <w:rFonts w:ascii="Times New Roman" w:hAnsi="Times New Roman" w:cs="Times New Roman"/>
          <w:iCs/>
          <w:sz w:val="28"/>
          <w:szCs w:val="28"/>
        </w:rPr>
        <w:t xml:space="preserve">Теоретическая значимость </w:t>
      </w:r>
      <w:r w:rsidR="0043724D" w:rsidRPr="00C93325">
        <w:rPr>
          <w:rFonts w:ascii="Times New Roman" w:hAnsi="Times New Roman" w:cs="Times New Roman"/>
          <w:sz w:val="28"/>
          <w:szCs w:val="28"/>
        </w:rPr>
        <w:t> </w:t>
      </w:r>
      <w:r w:rsidR="0043724D" w:rsidRPr="00C93325">
        <w:rPr>
          <w:rFonts w:ascii="Times New Roman" w:hAnsi="Times New Roman" w:cs="Times New Roman"/>
          <w:sz w:val="28"/>
          <w:szCs w:val="28"/>
          <w:shd w:val="clear" w:color="auto" w:fill="FFFFFF"/>
        </w:rPr>
        <w:t>исследования заключается в том, что в теории и методике физического</w:t>
      </w:r>
      <w:r w:rsidR="0043724D" w:rsidRPr="00C93325">
        <w:rPr>
          <w:rFonts w:ascii="Times New Roman" w:hAnsi="Times New Roman" w:cs="Times New Roman"/>
          <w:sz w:val="28"/>
          <w:szCs w:val="28"/>
          <w:shd w:val="clear" w:color="auto" w:fill="FFFFFF"/>
        </w:rPr>
        <w:br/>
        <w:t>воспитания дополнен и</w:t>
      </w:r>
      <w:r w:rsidR="0043724D" w:rsidRPr="00C93325">
        <w:rPr>
          <w:rFonts w:ascii="Times New Roman" w:hAnsi="Times New Roman" w:cs="Times New Roman"/>
          <w:sz w:val="28"/>
          <w:szCs w:val="28"/>
        </w:rPr>
        <w:t> </w:t>
      </w:r>
      <w:r w:rsidR="0043724D" w:rsidRPr="00C93325">
        <w:rPr>
          <w:rFonts w:ascii="Times New Roman" w:hAnsi="Times New Roman" w:cs="Times New Roman"/>
          <w:sz w:val="28"/>
          <w:szCs w:val="28"/>
          <w:shd w:val="clear" w:color="auto" w:fill="FFFFFF"/>
        </w:rPr>
        <w:t>расширен материал по использование</w:t>
      </w:r>
      <w:r w:rsidR="0043724D" w:rsidRPr="00C93325">
        <w:rPr>
          <w:rFonts w:ascii="Times New Roman" w:hAnsi="Times New Roman" w:cs="Times New Roman"/>
          <w:sz w:val="28"/>
          <w:szCs w:val="28"/>
          <w:shd w:val="clear" w:color="auto" w:fill="FFFFFF"/>
        </w:rPr>
        <w:br/>
        <w:t>нетрадиционных форм работы с дошкольниками</w:t>
      </w:r>
      <w:r w:rsidRPr="00C93325">
        <w:rPr>
          <w:rFonts w:ascii="Times New Roman" w:hAnsi="Times New Roman" w:cs="Times New Roman"/>
          <w:sz w:val="28"/>
          <w:szCs w:val="28"/>
          <w:shd w:val="clear" w:color="auto" w:fill="FFFFFF"/>
        </w:rPr>
        <w:t>.</w:t>
      </w:r>
      <w:r w:rsidR="0043724D" w:rsidRPr="00C93325">
        <w:rPr>
          <w:rFonts w:ascii="Times New Roman" w:hAnsi="Times New Roman" w:cs="Times New Roman"/>
          <w:sz w:val="28"/>
          <w:szCs w:val="28"/>
          <w:shd w:val="clear" w:color="auto" w:fill="FFFFFF"/>
        </w:rPr>
        <w:t>.</w:t>
      </w:r>
      <w:r w:rsidR="0043724D" w:rsidRPr="00C93325">
        <w:rPr>
          <w:rFonts w:ascii="Times New Roman" w:hAnsi="Times New Roman" w:cs="Times New Roman"/>
          <w:sz w:val="28"/>
          <w:szCs w:val="28"/>
        </w:rPr>
        <w:br/>
      </w:r>
      <w:r w:rsidR="0043724D" w:rsidRPr="00C93325">
        <w:rPr>
          <w:rFonts w:ascii="Times New Roman" w:hAnsi="Times New Roman" w:cs="Times New Roman"/>
          <w:i/>
          <w:iCs/>
          <w:sz w:val="28"/>
          <w:szCs w:val="28"/>
        </w:rPr>
        <w:t> </w:t>
      </w:r>
      <w:r w:rsidR="0043724D" w:rsidRPr="00C93325">
        <w:rPr>
          <w:rFonts w:ascii="Times New Roman" w:hAnsi="Times New Roman" w:cs="Times New Roman"/>
          <w:iCs/>
          <w:sz w:val="28"/>
          <w:szCs w:val="28"/>
        </w:rPr>
        <w:t>Практическая значимость</w:t>
      </w:r>
      <w:r w:rsidR="0043724D" w:rsidRPr="00C93325">
        <w:rPr>
          <w:rFonts w:ascii="Times New Roman" w:hAnsi="Times New Roman" w:cs="Times New Roman"/>
          <w:sz w:val="28"/>
          <w:szCs w:val="28"/>
        </w:rPr>
        <w:t> </w:t>
      </w:r>
      <w:r w:rsidR="00433C94" w:rsidRPr="00C93325">
        <w:rPr>
          <w:rFonts w:ascii="Times New Roman" w:hAnsi="Times New Roman" w:cs="Times New Roman"/>
          <w:sz w:val="28"/>
          <w:szCs w:val="28"/>
          <w:shd w:val="clear" w:color="auto" w:fill="FFFFFF"/>
        </w:rPr>
        <w:t>результатов</w:t>
      </w:r>
      <w:r w:rsidR="00433C94" w:rsidRPr="00C93325">
        <w:rPr>
          <w:rFonts w:ascii="Times New Roman" w:hAnsi="Times New Roman" w:cs="Times New Roman"/>
          <w:sz w:val="28"/>
          <w:szCs w:val="28"/>
          <w:shd w:val="clear" w:color="auto" w:fill="FFFFFF"/>
        </w:rPr>
        <w:br/>
      </w:r>
      <w:r w:rsidR="0043724D" w:rsidRPr="00C93325">
        <w:rPr>
          <w:rFonts w:ascii="Times New Roman" w:hAnsi="Times New Roman" w:cs="Times New Roman"/>
          <w:sz w:val="28"/>
          <w:szCs w:val="28"/>
          <w:shd w:val="clear" w:color="auto" w:fill="FFFFFF"/>
        </w:rPr>
        <w:t xml:space="preserve"> состоит в том, что разработаны формы организации</w:t>
      </w:r>
      <w:r w:rsidR="0043724D" w:rsidRPr="00C93325">
        <w:rPr>
          <w:rFonts w:ascii="Times New Roman" w:hAnsi="Times New Roman" w:cs="Times New Roman"/>
          <w:sz w:val="28"/>
          <w:szCs w:val="28"/>
          <w:shd w:val="clear" w:color="auto" w:fill="FFFFFF"/>
        </w:rPr>
        <w:br/>
        <w:t>работы по физическому воспитанию в сочетании с фольклором и</w:t>
      </w:r>
      <w:r w:rsidR="0043724D" w:rsidRPr="00C93325">
        <w:rPr>
          <w:rFonts w:ascii="Times New Roman" w:hAnsi="Times New Roman" w:cs="Times New Roman"/>
          <w:sz w:val="28"/>
          <w:szCs w:val="28"/>
          <w:shd w:val="clear" w:color="auto" w:fill="FFFFFF"/>
        </w:rPr>
        <w:br/>
        <w:t>составлены рекомендации к организации двигательного режима с</w:t>
      </w:r>
      <w:r w:rsidR="0043724D" w:rsidRPr="00C93325">
        <w:rPr>
          <w:rFonts w:ascii="Times New Roman" w:hAnsi="Times New Roman" w:cs="Times New Roman"/>
          <w:sz w:val="28"/>
          <w:szCs w:val="28"/>
          <w:shd w:val="clear" w:color="auto" w:fill="FFFFFF"/>
        </w:rPr>
        <w:br/>
        <w:t>использованием фольклорного материала в дошкольном учреждении</w:t>
      </w:r>
      <w:r w:rsidR="0043724D" w:rsidRPr="00C93325">
        <w:rPr>
          <w:rFonts w:ascii="Times New Roman" w:hAnsi="Times New Roman" w:cs="Times New Roman"/>
          <w:sz w:val="28"/>
          <w:szCs w:val="28"/>
          <w:shd w:val="clear" w:color="auto" w:fill="FFFFFF"/>
        </w:rPr>
        <w:br/>
        <w:t xml:space="preserve">и семье. </w:t>
      </w:r>
      <w:r w:rsidRPr="00C93325">
        <w:rPr>
          <w:rFonts w:ascii="Times New Roman" w:hAnsi="Times New Roman" w:cs="Times New Roman"/>
          <w:sz w:val="28"/>
          <w:szCs w:val="28"/>
          <w:shd w:val="clear" w:color="auto" w:fill="FFFFFF"/>
        </w:rPr>
        <w:t xml:space="preserve"> </w:t>
      </w:r>
      <w:r w:rsidR="0043724D" w:rsidRPr="00C93325">
        <w:rPr>
          <w:rFonts w:ascii="Times New Roman" w:hAnsi="Times New Roman" w:cs="Times New Roman"/>
          <w:sz w:val="28"/>
          <w:szCs w:val="28"/>
        </w:rPr>
        <w:br/>
      </w:r>
      <w:r w:rsidR="00433C94" w:rsidRPr="00C93325">
        <w:rPr>
          <w:rFonts w:ascii="Times New Roman" w:hAnsi="Times New Roman" w:cs="Times New Roman"/>
          <w:sz w:val="28"/>
          <w:szCs w:val="28"/>
          <w:shd w:val="clear" w:color="auto" w:fill="FFFFFF"/>
        </w:rPr>
        <w:t xml:space="preserve"> </w:t>
      </w:r>
      <w:r w:rsidR="0043724D" w:rsidRPr="00C93325">
        <w:rPr>
          <w:rFonts w:ascii="Times New Roman" w:hAnsi="Times New Roman" w:cs="Times New Roman"/>
          <w:sz w:val="28"/>
          <w:szCs w:val="28"/>
        </w:rPr>
        <w:tab/>
      </w:r>
      <w:r w:rsidRPr="00C93325">
        <w:rPr>
          <w:rFonts w:ascii="Times New Roman" w:hAnsi="Times New Roman" w:cs="Times New Roman"/>
          <w:sz w:val="28"/>
          <w:szCs w:val="28"/>
        </w:rPr>
        <w:t xml:space="preserve"> </w:t>
      </w:r>
      <w:r w:rsidR="0043724D" w:rsidRPr="00C93325">
        <w:rPr>
          <w:rFonts w:ascii="Times New Roman" w:eastAsia="Times New Roman" w:hAnsi="Times New Roman" w:cs="Times New Roman"/>
          <w:sz w:val="28"/>
          <w:szCs w:val="28"/>
        </w:rPr>
        <w:t>Работа будет интересна воспитателям и специалистам дошкольных образовательных учреждений, студентам, преподавателям, родителям (з</w:t>
      </w:r>
      <w:r w:rsidR="0043724D" w:rsidRPr="00C93325">
        <w:rPr>
          <w:rFonts w:ascii="Times New Roman" w:eastAsia="Times New Roman" w:hAnsi="Times New Roman" w:cs="Times New Roman"/>
          <w:sz w:val="28"/>
          <w:szCs w:val="28"/>
        </w:rPr>
        <w:t>а</w:t>
      </w:r>
      <w:r w:rsidR="0043724D" w:rsidRPr="00C93325">
        <w:rPr>
          <w:rFonts w:ascii="Times New Roman" w:eastAsia="Times New Roman" w:hAnsi="Times New Roman" w:cs="Times New Roman"/>
          <w:sz w:val="28"/>
          <w:szCs w:val="28"/>
        </w:rPr>
        <w:t>конным представителям воспитанников).</w:t>
      </w:r>
    </w:p>
    <w:p w:rsidR="00435441" w:rsidRPr="00C93325" w:rsidRDefault="0043724D" w:rsidP="003E0E68">
      <w:pPr>
        <w:widowControl w:val="0"/>
        <w:autoSpaceDE w:val="0"/>
        <w:autoSpaceDN w:val="0"/>
        <w:adjustRightInd w:val="0"/>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Работа может  быть использована при организации деятельности по физическому  развитию: для организации образовательной, совместной и самостоятельной деятельности взрослых и детей  дошкольного возраста ; а </w:t>
      </w:r>
      <w:r w:rsidRPr="00C93325">
        <w:rPr>
          <w:rFonts w:ascii="Times New Roman" w:eastAsia="Times New Roman" w:hAnsi="Times New Roman" w:cs="Times New Roman"/>
          <w:sz w:val="28"/>
          <w:szCs w:val="28"/>
        </w:rPr>
        <w:lastRenderedPageBreak/>
        <w:t>также при организации кружковой работы.</w:t>
      </w:r>
    </w:p>
    <w:p w:rsidR="009B5C50" w:rsidRPr="00C93325" w:rsidRDefault="009B5C50" w:rsidP="003E0E68">
      <w:pPr>
        <w:pStyle w:val="a6"/>
        <w:spacing w:line="360" w:lineRule="auto"/>
        <w:ind w:firstLine="709"/>
        <w:jc w:val="both"/>
        <w:outlineLvl w:val="0"/>
        <w:rPr>
          <w:rFonts w:ascii="Times New Roman" w:eastAsia="Times New Roman" w:hAnsi="Times New Roman" w:cs="Times New Roman"/>
          <w:sz w:val="28"/>
          <w:szCs w:val="28"/>
          <w:lang w:eastAsia="ru-RU"/>
        </w:rPr>
      </w:pPr>
      <w:r w:rsidRPr="00C93325">
        <w:rPr>
          <w:rFonts w:ascii="Times New Roman" w:eastAsia="Times New Roman" w:hAnsi="Times New Roman" w:cs="Times New Roman"/>
          <w:sz w:val="28"/>
          <w:szCs w:val="28"/>
          <w:lang w:eastAsia="ru-RU"/>
        </w:rPr>
        <w:t>Сейчас выигрывает тот воспитатель, который не только может дать базовые знания ребенку, но и направить его действия на самостоятельное добывание</w:t>
      </w:r>
      <w:r w:rsidR="00435441" w:rsidRPr="00C93325">
        <w:rPr>
          <w:rFonts w:ascii="Times New Roman" w:eastAsia="Times New Roman" w:hAnsi="Times New Roman" w:cs="Times New Roman"/>
          <w:sz w:val="28"/>
          <w:szCs w:val="28"/>
          <w:lang w:eastAsia="ru-RU"/>
        </w:rPr>
        <w:t xml:space="preserve"> </w:t>
      </w:r>
      <w:r w:rsidRPr="00C93325">
        <w:rPr>
          <w:rFonts w:ascii="Times New Roman" w:eastAsia="Times New Roman" w:hAnsi="Times New Roman" w:cs="Times New Roman"/>
          <w:sz w:val="28"/>
          <w:szCs w:val="28"/>
          <w:lang w:eastAsia="ru-RU"/>
        </w:rPr>
        <w:t>знаний. Необходимость развития самостоятельности, творч</w:t>
      </w:r>
      <w:r w:rsidRPr="00C93325">
        <w:rPr>
          <w:rFonts w:ascii="Times New Roman" w:eastAsia="Times New Roman" w:hAnsi="Times New Roman" w:cs="Times New Roman"/>
          <w:sz w:val="28"/>
          <w:szCs w:val="28"/>
          <w:lang w:eastAsia="ru-RU"/>
        </w:rPr>
        <w:t>е</w:t>
      </w:r>
      <w:r w:rsidRPr="00C93325">
        <w:rPr>
          <w:rFonts w:ascii="Times New Roman" w:eastAsia="Times New Roman" w:hAnsi="Times New Roman" w:cs="Times New Roman"/>
          <w:sz w:val="28"/>
          <w:szCs w:val="28"/>
          <w:lang w:eastAsia="ru-RU"/>
        </w:rPr>
        <w:t>ской инициативы, раскрытия потенциала ребенка, ставит перед педагогом важную задачу - сделать образовательную деятельность интересной, н</w:t>
      </w:r>
      <w:r w:rsidRPr="00C93325">
        <w:rPr>
          <w:rFonts w:ascii="Times New Roman" w:eastAsia="Times New Roman" w:hAnsi="Times New Roman" w:cs="Times New Roman"/>
          <w:sz w:val="28"/>
          <w:szCs w:val="28"/>
          <w:lang w:eastAsia="ru-RU"/>
        </w:rPr>
        <w:t>а</w:t>
      </w:r>
      <w:r w:rsidRPr="00C93325">
        <w:rPr>
          <w:rFonts w:ascii="Times New Roman" w:eastAsia="Times New Roman" w:hAnsi="Times New Roman" w:cs="Times New Roman"/>
          <w:sz w:val="28"/>
          <w:szCs w:val="28"/>
          <w:lang w:eastAsia="ru-RU"/>
        </w:rPr>
        <w:t>сыщенной и занимательной</w:t>
      </w:r>
      <w:r w:rsidR="00435441" w:rsidRPr="00C93325">
        <w:rPr>
          <w:rFonts w:ascii="Times New Roman" w:eastAsia="Times New Roman" w:hAnsi="Times New Roman" w:cs="Times New Roman"/>
          <w:sz w:val="28"/>
          <w:szCs w:val="28"/>
          <w:lang w:eastAsia="ru-RU"/>
        </w:rPr>
        <w:t xml:space="preserve">, </w:t>
      </w:r>
      <w:r w:rsidRPr="00C93325">
        <w:rPr>
          <w:rFonts w:ascii="Times New Roman" w:eastAsia="Times New Roman" w:hAnsi="Times New Roman" w:cs="Times New Roman"/>
          <w:sz w:val="28"/>
          <w:szCs w:val="28"/>
          <w:lang w:eastAsia="ru-RU"/>
        </w:rPr>
        <w:t xml:space="preserve"> материал должен содержать в себе элементы необычайного, удивительного, неожиданного, вызывающие интерес у д</w:t>
      </w:r>
      <w:r w:rsidRPr="00C93325">
        <w:rPr>
          <w:rFonts w:ascii="Times New Roman" w:eastAsia="Times New Roman" w:hAnsi="Times New Roman" w:cs="Times New Roman"/>
          <w:sz w:val="28"/>
          <w:szCs w:val="28"/>
          <w:lang w:eastAsia="ru-RU"/>
        </w:rPr>
        <w:t>о</w:t>
      </w:r>
      <w:r w:rsidRPr="00C93325">
        <w:rPr>
          <w:rFonts w:ascii="Times New Roman" w:eastAsia="Times New Roman" w:hAnsi="Times New Roman" w:cs="Times New Roman"/>
          <w:sz w:val="28"/>
          <w:szCs w:val="28"/>
          <w:lang w:eastAsia="ru-RU"/>
        </w:rPr>
        <w:t>школьников к познанию и творчеству.</w:t>
      </w:r>
    </w:p>
    <w:p w:rsidR="00435441" w:rsidRPr="00C93325" w:rsidRDefault="00433C94" w:rsidP="003E0E68">
      <w:p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C93325">
        <w:rPr>
          <w:rFonts w:ascii="Times New Roman" w:hAnsi="Times New Roman" w:cs="Times New Roman"/>
          <w:sz w:val="28"/>
          <w:szCs w:val="28"/>
        </w:rPr>
        <w:t xml:space="preserve"> </w:t>
      </w:r>
      <w:r w:rsidR="005A3121" w:rsidRPr="00C93325">
        <w:rPr>
          <w:rFonts w:ascii="Times New Roman" w:hAnsi="Times New Roman" w:cs="Times New Roman"/>
          <w:sz w:val="28"/>
          <w:szCs w:val="28"/>
        </w:rPr>
        <w:t xml:space="preserve">     </w:t>
      </w:r>
      <w:r w:rsidR="00435441" w:rsidRPr="00C93325">
        <w:rPr>
          <w:rFonts w:ascii="Times New Roman" w:eastAsia="Times New Roman" w:hAnsi="Times New Roman" w:cs="Times New Roman"/>
          <w:sz w:val="28"/>
          <w:szCs w:val="28"/>
        </w:rPr>
        <w:t>В  дошкольном  возрасте опыт детей чрезвычайно мал. Мышцы тул</w:t>
      </w:r>
      <w:r w:rsidR="00435441" w:rsidRPr="00C93325">
        <w:rPr>
          <w:rFonts w:ascii="Times New Roman" w:eastAsia="Times New Roman" w:hAnsi="Times New Roman" w:cs="Times New Roman"/>
          <w:sz w:val="28"/>
          <w:szCs w:val="28"/>
        </w:rPr>
        <w:t>о</w:t>
      </w:r>
      <w:r w:rsidR="00435441" w:rsidRPr="00C93325">
        <w:rPr>
          <w:rFonts w:ascii="Times New Roman" w:eastAsia="Times New Roman" w:hAnsi="Times New Roman" w:cs="Times New Roman"/>
          <w:sz w:val="28"/>
          <w:szCs w:val="28"/>
        </w:rPr>
        <w:t>вища и конечностей находятся ещё на самой ранней стадии развития. Н</w:t>
      </w:r>
      <w:r w:rsidR="00435441" w:rsidRPr="00C93325">
        <w:rPr>
          <w:rFonts w:ascii="Times New Roman" w:eastAsia="Times New Roman" w:hAnsi="Times New Roman" w:cs="Times New Roman"/>
          <w:sz w:val="28"/>
          <w:szCs w:val="28"/>
        </w:rPr>
        <w:t>у</w:t>
      </w:r>
      <w:r w:rsidR="00435441" w:rsidRPr="00C93325">
        <w:rPr>
          <w:rFonts w:ascii="Times New Roman" w:eastAsia="Times New Roman" w:hAnsi="Times New Roman" w:cs="Times New Roman"/>
          <w:sz w:val="28"/>
          <w:szCs w:val="28"/>
        </w:rPr>
        <w:t>ждается в укреплении и устойчивость равновесия, необходимая при в</w:t>
      </w:r>
      <w:r w:rsidR="00435441" w:rsidRPr="00C93325">
        <w:rPr>
          <w:rFonts w:ascii="Times New Roman" w:eastAsia="Times New Roman" w:hAnsi="Times New Roman" w:cs="Times New Roman"/>
          <w:sz w:val="28"/>
          <w:szCs w:val="28"/>
        </w:rPr>
        <w:t>ы</w:t>
      </w:r>
      <w:r w:rsidR="00435441" w:rsidRPr="00C93325">
        <w:rPr>
          <w:rFonts w:ascii="Times New Roman" w:eastAsia="Times New Roman" w:hAnsi="Times New Roman" w:cs="Times New Roman"/>
          <w:sz w:val="28"/>
          <w:szCs w:val="28"/>
        </w:rPr>
        <w:t>полнении большинства движений.</w:t>
      </w:r>
    </w:p>
    <w:p w:rsidR="00435441" w:rsidRPr="00C93325" w:rsidRDefault="0043724D" w:rsidP="003E0E68">
      <w:pPr>
        <w:shd w:val="clear" w:color="auto" w:fill="FFFFFF"/>
        <w:spacing w:before="150"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 </w:t>
      </w:r>
      <w:r w:rsidR="00435441" w:rsidRPr="00C93325">
        <w:rPr>
          <w:rFonts w:ascii="Times New Roman" w:eastAsia="Times New Roman" w:hAnsi="Times New Roman" w:cs="Times New Roman"/>
          <w:sz w:val="28"/>
          <w:szCs w:val="28"/>
        </w:rPr>
        <w:t>Но, несмотря на отработанную систему, педагоги в ДОУ всё чаще сталкиваются с нежеланием детей заниматься активной двигательной де</w:t>
      </w:r>
      <w:r w:rsidR="00435441" w:rsidRPr="00C93325">
        <w:rPr>
          <w:rFonts w:ascii="Times New Roman" w:eastAsia="Times New Roman" w:hAnsi="Times New Roman" w:cs="Times New Roman"/>
          <w:sz w:val="28"/>
          <w:szCs w:val="28"/>
        </w:rPr>
        <w:t>я</w:t>
      </w:r>
      <w:r w:rsidR="00435441" w:rsidRPr="00C93325">
        <w:rPr>
          <w:rFonts w:ascii="Times New Roman" w:eastAsia="Times New Roman" w:hAnsi="Times New Roman" w:cs="Times New Roman"/>
          <w:sz w:val="28"/>
          <w:szCs w:val="28"/>
        </w:rPr>
        <w:t>тельностью. Причин тому несколько, и одна из них – излишняя заорган</w:t>
      </w:r>
      <w:r w:rsidR="00435441" w:rsidRPr="00C93325">
        <w:rPr>
          <w:rFonts w:ascii="Times New Roman" w:eastAsia="Times New Roman" w:hAnsi="Times New Roman" w:cs="Times New Roman"/>
          <w:sz w:val="28"/>
          <w:szCs w:val="28"/>
        </w:rPr>
        <w:t>и</w:t>
      </w:r>
      <w:r w:rsidR="00435441" w:rsidRPr="00C93325">
        <w:rPr>
          <w:rFonts w:ascii="Times New Roman" w:eastAsia="Times New Roman" w:hAnsi="Times New Roman" w:cs="Times New Roman"/>
          <w:sz w:val="28"/>
          <w:szCs w:val="28"/>
        </w:rPr>
        <w:t>зованность процесса воспитания, а как следствие – недостаточный учёт возрастных особенностей детей. Поэтому общей задачей педагога</w:t>
      </w:r>
      <w:r w:rsidRPr="00C93325">
        <w:rPr>
          <w:rFonts w:ascii="Times New Roman" w:eastAsia="Times New Roman" w:hAnsi="Times New Roman" w:cs="Times New Roman"/>
          <w:sz w:val="28"/>
          <w:szCs w:val="28"/>
        </w:rPr>
        <w:t xml:space="preserve"> </w:t>
      </w:r>
      <w:r w:rsidR="00435441" w:rsidRPr="00C93325">
        <w:rPr>
          <w:rFonts w:ascii="Times New Roman" w:eastAsia="Times New Roman" w:hAnsi="Times New Roman" w:cs="Times New Roman"/>
          <w:sz w:val="28"/>
          <w:szCs w:val="28"/>
        </w:rPr>
        <w:t>являе</w:t>
      </w:r>
      <w:r w:rsidR="00435441" w:rsidRPr="00C93325">
        <w:rPr>
          <w:rFonts w:ascii="Times New Roman" w:eastAsia="Times New Roman" w:hAnsi="Times New Roman" w:cs="Times New Roman"/>
          <w:sz w:val="28"/>
          <w:szCs w:val="28"/>
        </w:rPr>
        <w:t>т</w:t>
      </w:r>
      <w:r w:rsidR="00435441" w:rsidRPr="00C93325">
        <w:rPr>
          <w:rFonts w:ascii="Times New Roman" w:eastAsia="Times New Roman" w:hAnsi="Times New Roman" w:cs="Times New Roman"/>
          <w:sz w:val="28"/>
          <w:szCs w:val="28"/>
        </w:rPr>
        <w:t>ся создание эмоционального комфорта для детей.</w:t>
      </w:r>
    </w:p>
    <w:p w:rsidR="00435441" w:rsidRPr="00C93325" w:rsidRDefault="00433C94" w:rsidP="003E0E68">
      <w:pPr>
        <w:shd w:val="clear" w:color="auto" w:fill="FFFFFF"/>
        <w:spacing w:before="150"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 </w:t>
      </w:r>
      <w:r w:rsidR="00435441" w:rsidRPr="00C93325">
        <w:rPr>
          <w:rFonts w:ascii="Times New Roman" w:eastAsia="Times New Roman" w:hAnsi="Times New Roman" w:cs="Times New Roman"/>
          <w:sz w:val="28"/>
          <w:szCs w:val="28"/>
        </w:rPr>
        <w:t>Следующая немаловажная задача, решаемая педагогом, - стимулирование желания детей заниматься двигательной активностью.</w:t>
      </w:r>
    </w:p>
    <w:p w:rsidR="005A3121" w:rsidRPr="00C93325" w:rsidRDefault="00433C94" w:rsidP="003E0E68">
      <w:pPr>
        <w:pStyle w:val="a6"/>
        <w:spacing w:line="360" w:lineRule="auto"/>
        <w:ind w:firstLine="709"/>
        <w:jc w:val="both"/>
        <w:outlineLvl w:val="0"/>
        <w:rPr>
          <w:rFonts w:ascii="Times New Roman" w:eastAsia="Times New Roman" w:hAnsi="Times New Roman" w:cs="Times New Roman"/>
          <w:sz w:val="28"/>
          <w:szCs w:val="28"/>
          <w:lang w:eastAsia="ru-RU"/>
        </w:rPr>
      </w:pPr>
      <w:r w:rsidRPr="00C93325">
        <w:rPr>
          <w:rFonts w:ascii="Times New Roman" w:hAnsi="Times New Roman" w:cs="Times New Roman"/>
          <w:sz w:val="28"/>
          <w:szCs w:val="28"/>
        </w:rPr>
        <w:t>Для того чтобы вызвать у детей стойкий интерес к занятиям  фи</w:t>
      </w:r>
      <w:r w:rsidRPr="00C93325">
        <w:rPr>
          <w:rFonts w:ascii="Times New Roman" w:hAnsi="Times New Roman" w:cs="Times New Roman"/>
          <w:sz w:val="28"/>
          <w:szCs w:val="28"/>
        </w:rPr>
        <w:t>з</w:t>
      </w:r>
      <w:r w:rsidRPr="00C93325">
        <w:rPr>
          <w:rFonts w:ascii="Times New Roman" w:hAnsi="Times New Roman" w:cs="Times New Roman"/>
          <w:sz w:val="28"/>
          <w:szCs w:val="28"/>
        </w:rPr>
        <w:t>культурой, «оживить» этот процесс,  обеспечить соответствие между эм</w:t>
      </w:r>
      <w:r w:rsidRPr="00C93325">
        <w:rPr>
          <w:rFonts w:ascii="Times New Roman" w:hAnsi="Times New Roman" w:cs="Times New Roman"/>
          <w:sz w:val="28"/>
          <w:szCs w:val="28"/>
        </w:rPr>
        <w:t>о</w:t>
      </w:r>
      <w:r w:rsidRPr="00C93325">
        <w:rPr>
          <w:rFonts w:ascii="Times New Roman" w:hAnsi="Times New Roman" w:cs="Times New Roman"/>
          <w:sz w:val="28"/>
          <w:szCs w:val="28"/>
        </w:rPr>
        <w:t>циональным, умственным, и физическим развитием дошкольников мы ст</w:t>
      </w:r>
      <w:r w:rsidRPr="00C93325">
        <w:rPr>
          <w:rFonts w:ascii="Times New Roman" w:hAnsi="Times New Roman" w:cs="Times New Roman"/>
          <w:sz w:val="28"/>
          <w:szCs w:val="28"/>
        </w:rPr>
        <w:t>а</w:t>
      </w:r>
      <w:r w:rsidRPr="00C93325">
        <w:rPr>
          <w:rFonts w:ascii="Times New Roman" w:hAnsi="Times New Roman" w:cs="Times New Roman"/>
          <w:sz w:val="28"/>
          <w:szCs w:val="28"/>
        </w:rPr>
        <w:t>ли использовать в своей работе фольклор.</w:t>
      </w:r>
      <w:r w:rsidR="00145DBF" w:rsidRPr="00C93325">
        <w:rPr>
          <w:rFonts w:ascii="Times New Roman" w:hAnsi="Times New Roman" w:cs="Times New Roman"/>
          <w:sz w:val="28"/>
          <w:szCs w:val="28"/>
        </w:rPr>
        <w:t xml:space="preserve"> </w:t>
      </w:r>
      <w:r w:rsidR="00435441" w:rsidRPr="00C93325">
        <w:rPr>
          <w:rFonts w:ascii="Times New Roman" w:hAnsi="Times New Roman" w:cs="Times New Roman"/>
          <w:sz w:val="28"/>
          <w:szCs w:val="28"/>
        </w:rPr>
        <w:t>Включение фольклора в разв</w:t>
      </w:r>
      <w:r w:rsidR="00435441" w:rsidRPr="00C93325">
        <w:rPr>
          <w:rFonts w:ascii="Times New Roman" w:hAnsi="Times New Roman" w:cs="Times New Roman"/>
          <w:sz w:val="28"/>
          <w:szCs w:val="28"/>
        </w:rPr>
        <w:t>и</w:t>
      </w:r>
      <w:r w:rsidR="00435441" w:rsidRPr="00C93325">
        <w:rPr>
          <w:rFonts w:ascii="Times New Roman" w:hAnsi="Times New Roman" w:cs="Times New Roman"/>
          <w:sz w:val="28"/>
          <w:szCs w:val="28"/>
        </w:rPr>
        <w:t>тии двигательной активности дошкольников требует соблюдения опред</w:t>
      </w:r>
      <w:r w:rsidR="00435441" w:rsidRPr="00C93325">
        <w:rPr>
          <w:rFonts w:ascii="Times New Roman" w:hAnsi="Times New Roman" w:cs="Times New Roman"/>
          <w:sz w:val="28"/>
          <w:szCs w:val="28"/>
        </w:rPr>
        <w:t>е</w:t>
      </w:r>
      <w:r w:rsidR="00435441" w:rsidRPr="00C93325">
        <w:rPr>
          <w:rFonts w:ascii="Times New Roman" w:hAnsi="Times New Roman" w:cs="Times New Roman"/>
          <w:sz w:val="28"/>
          <w:szCs w:val="28"/>
        </w:rPr>
        <w:t>ленных условий, одно из которых - предложенные детям для выполнения физические упражнения, подвижные игры  должны быть им хорошо зн</w:t>
      </w:r>
      <w:r w:rsidR="00435441" w:rsidRPr="00C93325">
        <w:rPr>
          <w:rFonts w:ascii="Times New Roman" w:hAnsi="Times New Roman" w:cs="Times New Roman"/>
          <w:sz w:val="28"/>
          <w:szCs w:val="28"/>
        </w:rPr>
        <w:t>а</w:t>
      </w:r>
      <w:r w:rsidR="00435441" w:rsidRPr="00C93325">
        <w:rPr>
          <w:rFonts w:ascii="Times New Roman" w:hAnsi="Times New Roman" w:cs="Times New Roman"/>
          <w:sz w:val="28"/>
          <w:szCs w:val="28"/>
        </w:rPr>
        <w:lastRenderedPageBreak/>
        <w:t xml:space="preserve">комы, а фольклорный материал должен быть использован в соответствии в возрастными особенностями детей.  </w:t>
      </w:r>
      <w:r w:rsidR="00435441" w:rsidRPr="00C93325">
        <w:rPr>
          <w:rFonts w:ascii="Times New Roman" w:hAnsi="Times New Roman" w:cs="Times New Roman"/>
          <w:sz w:val="28"/>
          <w:szCs w:val="28"/>
        </w:rPr>
        <w:tab/>
      </w:r>
      <w:r w:rsidR="005A3121" w:rsidRPr="00C93325">
        <w:rPr>
          <w:rFonts w:ascii="Times New Roman" w:eastAsia="Times New Roman" w:hAnsi="Times New Roman" w:cs="Times New Roman"/>
          <w:sz w:val="28"/>
          <w:szCs w:val="28"/>
        </w:rPr>
        <w:t xml:space="preserve">  Об этом же говорит и Кант: «Предметы, которым обучают детей, должны подходить их возрасту».</w:t>
      </w:r>
    </w:p>
    <w:p w:rsidR="00435441" w:rsidRPr="00C93325" w:rsidRDefault="003E0E68" w:rsidP="003E0E68">
      <w:p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C93325">
        <w:rPr>
          <w:rFonts w:ascii="Times New Roman" w:hAnsi="Times New Roman" w:cs="Times New Roman"/>
          <w:sz w:val="28"/>
          <w:szCs w:val="28"/>
          <w:shd w:val="clear" w:color="auto" w:fill="FFFFFF"/>
        </w:rPr>
        <w:tab/>
      </w:r>
      <w:r w:rsidR="005A3121" w:rsidRPr="00C93325">
        <w:rPr>
          <w:rFonts w:ascii="Times New Roman" w:hAnsi="Times New Roman" w:cs="Times New Roman"/>
          <w:sz w:val="28"/>
          <w:szCs w:val="28"/>
          <w:shd w:val="clear" w:color="auto" w:fill="FFFFFF"/>
        </w:rPr>
        <w:t xml:space="preserve">Работая </w:t>
      </w:r>
      <w:r w:rsidR="005348A0" w:rsidRPr="00C93325">
        <w:rPr>
          <w:rFonts w:ascii="Times New Roman" w:hAnsi="Times New Roman" w:cs="Times New Roman"/>
          <w:sz w:val="28"/>
          <w:szCs w:val="28"/>
          <w:shd w:val="clear" w:color="auto" w:fill="FFFFFF"/>
        </w:rPr>
        <w:t xml:space="preserve"> над этим вопросом и столкнувшись со знакомой всем пр</w:t>
      </w:r>
      <w:r w:rsidR="005348A0" w:rsidRPr="00C93325">
        <w:rPr>
          <w:rFonts w:ascii="Times New Roman" w:hAnsi="Times New Roman" w:cs="Times New Roman"/>
          <w:sz w:val="28"/>
          <w:szCs w:val="28"/>
          <w:shd w:val="clear" w:color="auto" w:fill="FFFFFF"/>
        </w:rPr>
        <w:t>о</w:t>
      </w:r>
      <w:r w:rsidR="005348A0" w:rsidRPr="00C93325">
        <w:rPr>
          <w:rFonts w:ascii="Times New Roman" w:hAnsi="Times New Roman" w:cs="Times New Roman"/>
          <w:sz w:val="28"/>
          <w:szCs w:val="28"/>
          <w:shd w:val="clear" w:color="auto" w:fill="FFFFFF"/>
        </w:rPr>
        <w:t xml:space="preserve">блемой - это физкультурные занятия с детьми младшего возраста, т.е. с первой младшей группой, это и быстрая отвлекаемость, загруженность физ. работника, и адаптационный период, отказ от выполнения каких либо заданий, возникла идея внедрить сказку, сюжет и фольклор на занятия физкультурой. В этом случае решается еще одна образовательная задача – это речевая, обыгранная на занятиях сказка, или </w:t>
      </w:r>
      <w:proofErr w:type="spellStart"/>
      <w:r w:rsidR="005348A0" w:rsidRPr="00C93325">
        <w:rPr>
          <w:rFonts w:ascii="Times New Roman" w:hAnsi="Times New Roman" w:cs="Times New Roman"/>
          <w:sz w:val="28"/>
          <w:szCs w:val="28"/>
          <w:shd w:val="clear" w:color="auto" w:fill="FFFFFF"/>
        </w:rPr>
        <w:t>потешка</w:t>
      </w:r>
      <w:proofErr w:type="spellEnd"/>
      <w:r w:rsidR="005348A0" w:rsidRPr="00C93325">
        <w:rPr>
          <w:rFonts w:ascii="Times New Roman" w:hAnsi="Times New Roman" w:cs="Times New Roman"/>
          <w:sz w:val="28"/>
          <w:szCs w:val="28"/>
          <w:shd w:val="clear" w:color="auto" w:fill="FFFFFF"/>
        </w:rPr>
        <w:t>, которая вызыв</w:t>
      </w:r>
      <w:r w:rsidR="005348A0" w:rsidRPr="00C93325">
        <w:rPr>
          <w:rFonts w:ascii="Times New Roman" w:hAnsi="Times New Roman" w:cs="Times New Roman"/>
          <w:sz w:val="28"/>
          <w:szCs w:val="28"/>
          <w:shd w:val="clear" w:color="auto" w:fill="FFFFFF"/>
        </w:rPr>
        <w:t>а</w:t>
      </w:r>
      <w:r w:rsidR="005348A0" w:rsidRPr="00C93325">
        <w:rPr>
          <w:rFonts w:ascii="Times New Roman" w:hAnsi="Times New Roman" w:cs="Times New Roman"/>
          <w:sz w:val="28"/>
          <w:szCs w:val="28"/>
          <w:shd w:val="clear" w:color="auto" w:fill="FFFFFF"/>
        </w:rPr>
        <w:t>ет у детей положительные воспоминания, на занятиях по развитию речи воспринимается с радостью, дети пытаются повторить.</w:t>
      </w:r>
      <w:r w:rsidR="00145DBF" w:rsidRPr="00C93325">
        <w:rPr>
          <w:rFonts w:ascii="Times New Roman" w:hAnsi="Times New Roman" w:cs="Times New Roman"/>
          <w:sz w:val="28"/>
          <w:szCs w:val="28"/>
        </w:rPr>
        <w:br/>
      </w:r>
      <w:r w:rsidR="005348A0" w:rsidRPr="00C93325">
        <w:rPr>
          <w:rFonts w:ascii="Times New Roman" w:hAnsi="Times New Roman" w:cs="Times New Roman"/>
          <w:sz w:val="28"/>
          <w:szCs w:val="28"/>
          <w:shd w:val="clear" w:color="auto" w:fill="FFFFFF"/>
        </w:rPr>
        <w:t>Получив положительный результат в первой младшей группе были опр</w:t>
      </w:r>
      <w:r w:rsidR="005348A0" w:rsidRPr="00C93325">
        <w:rPr>
          <w:rFonts w:ascii="Times New Roman" w:hAnsi="Times New Roman" w:cs="Times New Roman"/>
          <w:sz w:val="28"/>
          <w:szCs w:val="28"/>
          <w:shd w:val="clear" w:color="auto" w:fill="FFFFFF"/>
        </w:rPr>
        <w:t>о</w:t>
      </w:r>
      <w:r w:rsidR="005348A0" w:rsidRPr="00C93325">
        <w:rPr>
          <w:rFonts w:ascii="Times New Roman" w:hAnsi="Times New Roman" w:cs="Times New Roman"/>
          <w:sz w:val="28"/>
          <w:szCs w:val="28"/>
          <w:shd w:val="clear" w:color="auto" w:fill="FFFFFF"/>
        </w:rPr>
        <w:t>бованы занятия и во второй младшей группе, естественно, включая</w:t>
      </w:r>
      <w:r w:rsidR="00433C94" w:rsidRPr="00C93325">
        <w:rPr>
          <w:rFonts w:ascii="Times New Roman" w:hAnsi="Times New Roman" w:cs="Times New Roman"/>
          <w:sz w:val="28"/>
          <w:szCs w:val="28"/>
          <w:shd w:val="clear" w:color="auto" w:fill="FFFFFF"/>
        </w:rPr>
        <w:t xml:space="preserve"> усло</w:t>
      </w:r>
      <w:r w:rsidR="00433C94" w:rsidRPr="00C93325">
        <w:rPr>
          <w:rFonts w:ascii="Times New Roman" w:hAnsi="Times New Roman" w:cs="Times New Roman"/>
          <w:sz w:val="28"/>
          <w:szCs w:val="28"/>
          <w:shd w:val="clear" w:color="auto" w:fill="FFFFFF"/>
        </w:rPr>
        <w:t>ж</w:t>
      </w:r>
      <w:r w:rsidR="00433C94" w:rsidRPr="00C93325">
        <w:rPr>
          <w:rFonts w:ascii="Times New Roman" w:hAnsi="Times New Roman" w:cs="Times New Roman"/>
          <w:sz w:val="28"/>
          <w:szCs w:val="28"/>
          <w:shd w:val="clear" w:color="auto" w:fill="FFFFFF"/>
        </w:rPr>
        <w:t>нения</w:t>
      </w:r>
      <w:r w:rsidR="005348A0" w:rsidRPr="00C93325">
        <w:rPr>
          <w:rFonts w:ascii="Times New Roman" w:hAnsi="Times New Roman" w:cs="Times New Roman"/>
          <w:sz w:val="28"/>
          <w:szCs w:val="28"/>
          <w:shd w:val="clear" w:color="auto" w:fill="FFFFFF"/>
        </w:rPr>
        <w:t xml:space="preserve"> занятия очень понравилось детям, было воспринято не как занятие, а как интересное путешествие в сказку, и как актеры и герои сказки перев</w:t>
      </w:r>
      <w:r w:rsidR="005348A0" w:rsidRPr="00C93325">
        <w:rPr>
          <w:rFonts w:ascii="Times New Roman" w:hAnsi="Times New Roman" w:cs="Times New Roman"/>
          <w:sz w:val="28"/>
          <w:szCs w:val="28"/>
          <w:shd w:val="clear" w:color="auto" w:fill="FFFFFF"/>
        </w:rPr>
        <w:t>о</w:t>
      </w:r>
      <w:r w:rsidR="005348A0" w:rsidRPr="00C93325">
        <w:rPr>
          <w:rFonts w:ascii="Times New Roman" w:hAnsi="Times New Roman" w:cs="Times New Roman"/>
          <w:sz w:val="28"/>
          <w:szCs w:val="28"/>
          <w:shd w:val="clear" w:color="auto" w:fill="FFFFFF"/>
        </w:rPr>
        <w:t>плотившись в колобков, дети старались все выполнить правильно и с и</w:t>
      </w:r>
      <w:r w:rsidR="005348A0" w:rsidRPr="00C93325">
        <w:rPr>
          <w:rFonts w:ascii="Times New Roman" w:hAnsi="Times New Roman" w:cs="Times New Roman"/>
          <w:sz w:val="28"/>
          <w:szCs w:val="28"/>
          <w:shd w:val="clear" w:color="auto" w:fill="FFFFFF"/>
        </w:rPr>
        <w:t>н</w:t>
      </w:r>
      <w:r w:rsidR="005348A0" w:rsidRPr="00C93325">
        <w:rPr>
          <w:rFonts w:ascii="Times New Roman" w:hAnsi="Times New Roman" w:cs="Times New Roman"/>
          <w:sz w:val="28"/>
          <w:szCs w:val="28"/>
          <w:shd w:val="clear" w:color="auto" w:fill="FFFFFF"/>
        </w:rPr>
        <w:t>тересом ждали, что же будет дальше? Причем моторная плотность занятия, в первой младшей группе увеличилась на 6% по сравнению с обычным з</w:t>
      </w:r>
      <w:r w:rsidR="005348A0" w:rsidRPr="00C93325">
        <w:rPr>
          <w:rFonts w:ascii="Times New Roman" w:hAnsi="Times New Roman" w:cs="Times New Roman"/>
          <w:sz w:val="28"/>
          <w:szCs w:val="28"/>
          <w:shd w:val="clear" w:color="auto" w:fill="FFFFFF"/>
        </w:rPr>
        <w:t>а</w:t>
      </w:r>
      <w:r w:rsidR="005348A0" w:rsidRPr="00C93325">
        <w:rPr>
          <w:rFonts w:ascii="Times New Roman" w:hAnsi="Times New Roman" w:cs="Times New Roman"/>
          <w:sz w:val="28"/>
          <w:szCs w:val="28"/>
          <w:shd w:val="clear" w:color="auto" w:fill="FFFFFF"/>
        </w:rPr>
        <w:t>нятием с теми же упражнениями (с 74,25% до 80,65%), что, учитывая ос</w:t>
      </w:r>
      <w:r w:rsidR="005348A0" w:rsidRPr="00C93325">
        <w:rPr>
          <w:rFonts w:ascii="Times New Roman" w:hAnsi="Times New Roman" w:cs="Times New Roman"/>
          <w:sz w:val="28"/>
          <w:szCs w:val="28"/>
          <w:shd w:val="clear" w:color="auto" w:fill="FFFFFF"/>
        </w:rPr>
        <w:t>о</w:t>
      </w:r>
      <w:r w:rsidR="005348A0" w:rsidRPr="00C93325">
        <w:rPr>
          <w:rFonts w:ascii="Times New Roman" w:hAnsi="Times New Roman" w:cs="Times New Roman"/>
          <w:sz w:val="28"/>
          <w:szCs w:val="28"/>
          <w:shd w:val="clear" w:color="auto" w:fill="FFFFFF"/>
        </w:rPr>
        <w:t>бенности данного возраста, является довольно не плохим результатом, а во второй младшей группе моторная плотность занятия достигла 85%.</w:t>
      </w:r>
      <w:r w:rsidR="00145DBF" w:rsidRPr="00C93325">
        <w:rPr>
          <w:rFonts w:ascii="Times New Roman" w:hAnsi="Times New Roman" w:cs="Times New Roman"/>
          <w:sz w:val="28"/>
          <w:szCs w:val="28"/>
        </w:rPr>
        <w:br/>
      </w:r>
      <w:r w:rsidR="00433C94" w:rsidRPr="00C93325">
        <w:rPr>
          <w:rFonts w:ascii="Times New Roman" w:hAnsi="Times New Roman" w:cs="Times New Roman"/>
          <w:sz w:val="28"/>
          <w:szCs w:val="28"/>
          <w:shd w:val="clear" w:color="auto" w:fill="FFFFFF"/>
        </w:rPr>
        <w:t xml:space="preserve"> </w:t>
      </w:r>
      <w:r w:rsidR="005348A0" w:rsidRPr="00C93325">
        <w:rPr>
          <w:rFonts w:ascii="Times New Roman" w:hAnsi="Times New Roman" w:cs="Times New Roman"/>
          <w:sz w:val="28"/>
          <w:szCs w:val="28"/>
          <w:shd w:val="clear" w:color="auto" w:fill="FFFFFF"/>
        </w:rPr>
        <w:t>Целью физического воспитания является воспитание здорово</w:t>
      </w:r>
      <w:r w:rsidR="005348A0" w:rsidRPr="00C93325">
        <w:rPr>
          <w:rFonts w:ascii="Times New Roman" w:hAnsi="Times New Roman" w:cs="Times New Roman"/>
          <w:sz w:val="28"/>
          <w:szCs w:val="28"/>
          <w:shd w:val="clear" w:color="auto" w:fill="FFFFFF"/>
        </w:rPr>
        <w:softHyphen/>
        <w:t>го, жизнер</w:t>
      </w:r>
      <w:r w:rsidR="005348A0" w:rsidRPr="00C93325">
        <w:rPr>
          <w:rFonts w:ascii="Times New Roman" w:hAnsi="Times New Roman" w:cs="Times New Roman"/>
          <w:sz w:val="28"/>
          <w:szCs w:val="28"/>
          <w:shd w:val="clear" w:color="auto" w:fill="FFFFFF"/>
        </w:rPr>
        <w:t>а</w:t>
      </w:r>
      <w:r w:rsidR="005348A0" w:rsidRPr="00C93325">
        <w:rPr>
          <w:rFonts w:ascii="Times New Roman" w:hAnsi="Times New Roman" w:cs="Times New Roman"/>
          <w:sz w:val="28"/>
          <w:szCs w:val="28"/>
          <w:shd w:val="clear" w:color="auto" w:fill="FFFFFF"/>
        </w:rPr>
        <w:t>достного, жизнестойкого, физически совершенного, гармонически и тво</w:t>
      </w:r>
      <w:r w:rsidR="005348A0" w:rsidRPr="00C93325">
        <w:rPr>
          <w:rFonts w:ascii="Times New Roman" w:hAnsi="Times New Roman" w:cs="Times New Roman"/>
          <w:sz w:val="28"/>
          <w:szCs w:val="28"/>
          <w:shd w:val="clear" w:color="auto" w:fill="FFFFFF"/>
        </w:rPr>
        <w:t>р</w:t>
      </w:r>
      <w:r w:rsidR="005348A0" w:rsidRPr="00C93325">
        <w:rPr>
          <w:rFonts w:ascii="Times New Roman" w:hAnsi="Times New Roman" w:cs="Times New Roman"/>
          <w:sz w:val="28"/>
          <w:szCs w:val="28"/>
          <w:shd w:val="clear" w:color="auto" w:fill="FFFFFF"/>
        </w:rPr>
        <w:t>чески развитого ребенка.</w:t>
      </w:r>
      <w:r w:rsidR="00145DBF" w:rsidRPr="00C93325">
        <w:rPr>
          <w:rFonts w:ascii="Times New Roman" w:hAnsi="Times New Roman" w:cs="Times New Roman"/>
          <w:sz w:val="28"/>
          <w:szCs w:val="28"/>
        </w:rPr>
        <w:br/>
      </w:r>
      <w:r w:rsidRPr="00C93325">
        <w:rPr>
          <w:rFonts w:ascii="Times New Roman" w:hAnsi="Times New Roman" w:cs="Times New Roman"/>
          <w:sz w:val="28"/>
          <w:szCs w:val="28"/>
          <w:shd w:val="clear" w:color="auto" w:fill="FFFFFF"/>
        </w:rPr>
        <w:tab/>
      </w:r>
      <w:r w:rsidR="005348A0" w:rsidRPr="00C93325">
        <w:rPr>
          <w:rFonts w:ascii="Times New Roman" w:hAnsi="Times New Roman" w:cs="Times New Roman"/>
          <w:sz w:val="28"/>
          <w:szCs w:val="28"/>
          <w:shd w:val="clear" w:color="auto" w:fill="FFFFFF"/>
        </w:rPr>
        <w:t>Введение сюжетных физкультурных занятий для детей 3-го-4го года жизни позволяет безболезненно пройти период адаптации, дети с удовол</w:t>
      </w:r>
      <w:r w:rsidR="005348A0" w:rsidRPr="00C93325">
        <w:rPr>
          <w:rFonts w:ascii="Times New Roman" w:hAnsi="Times New Roman" w:cs="Times New Roman"/>
          <w:sz w:val="28"/>
          <w:szCs w:val="28"/>
          <w:shd w:val="clear" w:color="auto" w:fill="FFFFFF"/>
        </w:rPr>
        <w:t>ь</w:t>
      </w:r>
      <w:r w:rsidR="005348A0" w:rsidRPr="00C93325">
        <w:rPr>
          <w:rFonts w:ascii="Times New Roman" w:hAnsi="Times New Roman" w:cs="Times New Roman"/>
          <w:sz w:val="28"/>
          <w:szCs w:val="28"/>
          <w:shd w:val="clear" w:color="auto" w:fill="FFFFFF"/>
        </w:rPr>
        <w:t>ствием идут в детский сад, каждое занятие физкультурой становится м</w:t>
      </w:r>
      <w:r w:rsidR="005348A0" w:rsidRPr="00C93325">
        <w:rPr>
          <w:rFonts w:ascii="Times New Roman" w:hAnsi="Times New Roman" w:cs="Times New Roman"/>
          <w:sz w:val="28"/>
          <w:szCs w:val="28"/>
          <w:shd w:val="clear" w:color="auto" w:fill="FFFFFF"/>
        </w:rPr>
        <w:t>а</w:t>
      </w:r>
      <w:r w:rsidR="005348A0" w:rsidRPr="00C93325">
        <w:rPr>
          <w:rFonts w:ascii="Times New Roman" w:hAnsi="Times New Roman" w:cs="Times New Roman"/>
          <w:sz w:val="28"/>
          <w:szCs w:val="28"/>
          <w:shd w:val="clear" w:color="auto" w:fill="FFFFFF"/>
        </w:rPr>
        <w:t xml:space="preserve">леньким праздником. </w:t>
      </w:r>
      <w:r w:rsidR="005A3121" w:rsidRPr="00C93325">
        <w:rPr>
          <w:rFonts w:ascii="Times New Roman" w:hAnsi="Times New Roman" w:cs="Times New Roman"/>
          <w:sz w:val="28"/>
          <w:szCs w:val="28"/>
          <w:shd w:val="clear" w:color="auto" w:fill="FFFFFF"/>
        </w:rPr>
        <w:t xml:space="preserve"> </w:t>
      </w:r>
      <w:r w:rsidR="005348A0" w:rsidRPr="00C93325">
        <w:rPr>
          <w:rFonts w:ascii="Times New Roman" w:hAnsi="Times New Roman" w:cs="Times New Roman"/>
          <w:sz w:val="28"/>
          <w:szCs w:val="28"/>
          <w:shd w:val="clear" w:color="auto" w:fill="FFFFFF"/>
        </w:rPr>
        <w:t xml:space="preserve"> Дети с удовольствием подражают знакомым героям </w:t>
      </w:r>
      <w:r w:rsidR="005348A0" w:rsidRPr="00C93325">
        <w:rPr>
          <w:rFonts w:ascii="Times New Roman" w:hAnsi="Times New Roman" w:cs="Times New Roman"/>
          <w:sz w:val="28"/>
          <w:szCs w:val="28"/>
          <w:shd w:val="clear" w:color="auto" w:fill="FFFFFF"/>
        </w:rPr>
        <w:lastRenderedPageBreak/>
        <w:t xml:space="preserve">зайке – </w:t>
      </w:r>
      <w:proofErr w:type="spellStart"/>
      <w:r w:rsidR="005348A0" w:rsidRPr="00C93325">
        <w:rPr>
          <w:rFonts w:ascii="Times New Roman" w:hAnsi="Times New Roman" w:cs="Times New Roman"/>
          <w:sz w:val="28"/>
          <w:szCs w:val="28"/>
          <w:shd w:val="clear" w:color="auto" w:fill="FFFFFF"/>
        </w:rPr>
        <w:t>попрыгайке</w:t>
      </w:r>
      <w:proofErr w:type="spellEnd"/>
      <w:r w:rsidR="005348A0" w:rsidRPr="00C93325">
        <w:rPr>
          <w:rFonts w:ascii="Times New Roman" w:hAnsi="Times New Roman" w:cs="Times New Roman"/>
          <w:sz w:val="28"/>
          <w:szCs w:val="28"/>
          <w:shd w:val="clear" w:color="auto" w:fill="FFFFFF"/>
        </w:rPr>
        <w:t xml:space="preserve">, лягушке – </w:t>
      </w:r>
      <w:proofErr w:type="spellStart"/>
      <w:r w:rsidR="005348A0" w:rsidRPr="00C93325">
        <w:rPr>
          <w:rFonts w:ascii="Times New Roman" w:hAnsi="Times New Roman" w:cs="Times New Roman"/>
          <w:sz w:val="28"/>
          <w:szCs w:val="28"/>
          <w:shd w:val="clear" w:color="auto" w:fill="FFFFFF"/>
        </w:rPr>
        <w:t>поскакушке</w:t>
      </w:r>
      <w:proofErr w:type="spellEnd"/>
      <w:r w:rsidR="005348A0" w:rsidRPr="00C93325">
        <w:rPr>
          <w:rFonts w:ascii="Times New Roman" w:hAnsi="Times New Roman" w:cs="Times New Roman"/>
          <w:sz w:val="28"/>
          <w:szCs w:val="28"/>
          <w:shd w:val="clear" w:color="auto" w:fill="FFFFFF"/>
        </w:rPr>
        <w:t>. Большая заинтересованность детей в таких видах занятий, желание узнать, что же будет дальше, стать не только посторонним зрителем, а участником сказки или путешествия, все это при грамотной организации занятия позволяет увеличить мото</w:t>
      </w:r>
      <w:r w:rsidR="005348A0" w:rsidRPr="00C93325">
        <w:rPr>
          <w:rFonts w:ascii="Times New Roman" w:hAnsi="Times New Roman" w:cs="Times New Roman"/>
          <w:sz w:val="28"/>
          <w:szCs w:val="28"/>
          <w:shd w:val="clear" w:color="auto" w:fill="FFFFFF"/>
        </w:rPr>
        <w:t>р</w:t>
      </w:r>
      <w:r w:rsidR="005348A0" w:rsidRPr="00C93325">
        <w:rPr>
          <w:rFonts w:ascii="Times New Roman" w:hAnsi="Times New Roman" w:cs="Times New Roman"/>
          <w:sz w:val="28"/>
          <w:szCs w:val="28"/>
          <w:shd w:val="clear" w:color="auto" w:fill="FFFFFF"/>
        </w:rPr>
        <w:t>ную плотность занятия, удовлетворить потребность ребенка в движении.</w:t>
      </w:r>
      <w:r w:rsidR="005348A0" w:rsidRPr="00C93325">
        <w:rPr>
          <w:rFonts w:ascii="Times New Roman" w:hAnsi="Times New Roman" w:cs="Times New Roman"/>
          <w:sz w:val="28"/>
          <w:szCs w:val="28"/>
        </w:rPr>
        <w:br/>
      </w:r>
      <w:r w:rsidR="005A3121" w:rsidRPr="00C93325">
        <w:rPr>
          <w:rFonts w:ascii="Times New Roman" w:hAnsi="Times New Roman" w:cs="Times New Roman"/>
          <w:sz w:val="28"/>
          <w:szCs w:val="28"/>
        </w:rPr>
        <w:tab/>
      </w:r>
      <w:r w:rsidR="0043724D" w:rsidRPr="00C93325">
        <w:rPr>
          <w:rFonts w:ascii="Times New Roman" w:eastAsia="Times New Roman" w:hAnsi="Times New Roman" w:cs="Times New Roman"/>
          <w:sz w:val="28"/>
          <w:szCs w:val="28"/>
        </w:rPr>
        <w:t xml:space="preserve"> В работе с детьми используем</w:t>
      </w:r>
      <w:r w:rsidR="00435441" w:rsidRPr="00C93325">
        <w:rPr>
          <w:rFonts w:ascii="Times New Roman" w:eastAsia="Times New Roman" w:hAnsi="Times New Roman" w:cs="Times New Roman"/>
          <w:sz w:val="28"/>
          <w:szCs w:val="28"/>
        </w:rPr>
        <w:t xml:space="preserve"> различные типы  фольклорных фи</w:t>
      </w:r>
      <w:r w:rsidR="00435441" w:rsidRPr="00C93325">
        <w:rPr>
          <w:rFonts w:ascii="Times New Roman" w:eastAsia="Times New Roman" w:hAnsi="Times New Roman" w:cs="Times New Roman"/>
          <w:sz w:val="28"/>
          <w:szCs w:val="28"/>
        </w:rPr>
        <w:t>з</w:t>
      </w:r>
      <w:r w:rsidR="00435441" w:rsidRPr="00C93325">
        <w:rPr>
          <w:rFonts w:ascii="Times New Roman" w:eastAsia="Times New Roman" w:hAnsi="Times New Roman" w:cs="Times New Roman"/>
          <w:sz w:val="28"/>
          <w:szCs w:val="28"/>
        </w:rPr>
        <w:t>культурных занятий.</w:t>
      </w:r>
    </w:p>
    <w:p w:rsidR="003E0E68" w:rsidRPr="00C93325" w:rsidRDefault="00435441" w:rsidP="00B638EB">
      <w:pPr>
        <w:numPr>
          <w:ilvl w:val="0"/>
          <w:numId w:val="3"/>
        </w:numPr>
        <w:spacing w:after="0" w:line="360" w:lineRule="auto"/>
        <w:ind w:left="0" w:firstLine="709"/>
        <w:jc w:val="both"/>
        <w:outlineLvl w:val="0"/>
        <w:rPr>
          <w:rFonts w:ascii="Times New Roman" w:eastAsia="Times New Roman" w:hAnsi="Times New Roman" w:cs="Times New Roman"/>
          <w:sz w:val="28"/>
          <w:szCs w:val="28"/>
        </w:rPr>
      </w:pPr>
      <w:proofErr w:type="spellStart"/>
      <w:r w:rsidRPr="00C93325">
        <w:rPr>
          <w:rFonts w:ascii="Times New Roman" w:eastAsia="Times New Roman" w:hAnsi="Times New Roman" w:cs="Times New Roman"/>
          <w:sz w:val="28"/>
          <w:szCs w:val="28"/>
        </w:rPr>
        <w:t>Двигательно</w:t>
      </w:r>
      <w:proofErr w:type="spellEnd"/>
      <w:r w:rsidRPr="00C93325">
        <w:rPr>
          <w:rFonts w:ascii="Times New Roman" w:eastAsia="Times New Roman" w:hAnsi="Times New Roman" w:cs="Times New Roman"/>
          <w:sz w:val="28"/>
          <w:szCs w:val="28"/>
        </w:rPr>
        <w:t xml:space="preserve"> – творческие, основанные на одном из видов ус</w:t>
      </w:r>
      <w:r w:rsidRPr="00C93325">
        <w:rPr>
          <w:rFonts w:ascii="Times New Roman" w:eastAsia="Times New Roman" w:hAnsi="Times New Roman" w:cs="Times New Roman"/>
          <w:sz w:val="28"/>
          <w:szCs w:val="28"/>
        </w:rPr>
        <w:t>т</w:t>
      </w:r>
      <w:r w:rsidRPr="00C93325">
        <w:rPr>
          <w:rFonts w:ascii="Times New Roman" w:eastAsia="Times New Roman" w:hAnsi="Times New Roman" w:cs="Times New Roman"/>
          <w:sz w:val="28"/>
          <w:szCs w:val="28"/>
        </w:rPr>
        <w:t xml:space="preserve">ного народного творчества – </w:t>
      </w:r>
      <w:proofErr w:type="spellStart"/>
      <w:r w:rsidRPr="00C93325">
        <w:rPr>
          <w:rFonts w:ascii="Times New Roman" w:eastAsia="Times New Roman" w:hAnsi="Times New Roman" w:cs="Times New Roman"/>
          <w:sz w:val="28"/>
          <w:szCs w:val="28"/>
        </w:rPr>
        <w:t>потешках</w:t>
      </w:r>
      <w:proofErr w:type="spellEnd"/>
      <w:r w:rsidRPr="00C93325">
        <w:rPr>
          <w:rFonts w:ascii="Times New Roman" w:eastAsia="Times New Roman" w:hAnsi="Times New Roman" w:cs="Times New Roman"/>
          <w:sz w:val="28"/>
          <w:szCs w:val="28"/>
        </w:rPr>
        <w:t>, загадках,  сказках. Так, например, при выполнении ОРУ «</w:t>
      </w:r>
      <w:proofErr w:type="spellStart"/>
      <w:r w:rsidRPr="00C93325">
        <w:rPr>
          <w:rFonts w:ascii="Times New Roman" w:eastAsia="Times New Roman" w:hAnsi="Times New Roman" w:cs="Times New Roman"/>
          <w:sz w:val="28"/>
          <w:szCs w:val="28"/>
        </w:rPr>
        <w:t>Совушка</w:t>
      </w:r>
      <w:proofErr w:type="spellEnd"/>
      <w:r w:rsidRPr="00C93325">
        <w:rPr>
          <w:rFonts w:ascii="Times New Roman" w:eastAsia="Times New Roman" w:hAnsi="Times New Roman" w:cs="Times New Roman"/>
          <w:sz w:val="28"/>
          <w:szCs w:val="28"/>
        </w:rPr>
        <w:t xml:space="preserve"> – сова» (и.п. – основная стойка, руки на поясе: поворот головы, махи руками) можно использовать </w:t>
      </w:r>
      <w:proofErr w:type="spellStart"/>
      <w:r w:rsidRPr="00C93325">
        <w:rPr>
          <w:rFonts w:ascii="Times New Roman" w:eastAsia="Times New Roman" w:hAnsi="Times New Roman" w:cs="Times New Roman"/>
          <w:sz w:val="28"/>
          <w:szCs w:val="28"/>
        </w:rPr>
        <w:t>потешку</w:t>
      </w:r>
      <w:proofErr w:type="spellEnd"/>
      <w:r w:rsidRPr="00C93325">
        <w:rPr>
          <w:rFonts w:ascii="Times New Roman" w:eastAsia="Times New Roman" w:hAnsi="Times New Roman" w:cs="Times New Roman"/>
          <w:sz w:val="28"/>
          <w:szCs w:val="28"/>
        </w:rPr>
        <w:t>:</w:t>
      </w:r>
    </w:p>
    <w:p w:rsidR="00435441" w:rsidRPr="00C93325" w:rsidRDefault="003E0E68" w:rsidP="003E0E68">
      <w:pPr>
        <w:spacing w:after="0" w:line="360" w:lineRule="auto"/>
        <w:ind w:left="709"/>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 </w:t>
      </w:r>
      <w:r w:rsidRPr="00C93325">
        <w:rPr>
          <w:rFonts w:ascii="Times New Roman" w:hAnsi="Times New Roman" w:cs="Times New Roman"/>
          <w:iCs/>
          <w:sz w:val="28"/>
          <w:szCs w:val="28"/>
        </w:rPr>
        <w:t>  </w:t>
      </w:r>
      <w:proofErr w:type="spellStart"/>
      <w:r w:rsidRPr="00C93325">
        <w:rPr>
          <w:rFonts w:ascii="Times New Roman" w:hAnsi="Times New Roman" w:cs="Times New Roman"/>
          <w:sz w:val="28"/>
          <w:szCs w:val="28"/>
          <w:bdr w:val="none" w:sz="0" w:space="0" w:color="auto" w:frame="1"/>
          <w:shd w:val="clear" w:color="auto" w:fill="FFFFFF"/>
        </w:rPr>
        <w:t>Совушка-сова</w:t>
      </w:r>
      <w:proofErr w:type="spellEnd"/>
      <w:r w:rsidRPr="00C93325">
        <w:rPr>
          <w:rStyle w:val="apple-converted-space"/>
          <w:rFonts w:ascii="Times New Roman" w:hAnsi="Times New Roman" w:cs="Times New Roman"/>
          <w:sz w:val="28"/>
          <w:szCs w:val="28"/>
          <w:bdr w:val="none" w:sz="0" w:space="0" w:color="auto" w:frame="1"/>
          <w:shd w:val="clear" w:color="auto" w:fill="FFFFFF"/>
        </w:rPr>
        <w:t> </w:t>
      </w:r>
      <w:r w:rsidRPr="00C93325">
        <w:rPr>
          <w:rStyle w:val="a5"/>
          <w:rFonts w:ascii="Times New Roman" w:hAnsi="Times New Roman" w:cs="Times New Roman"/>
          <w:i w:val="0"/>
          <w:sz w:val="28"/>
          <w:szCs w:val="28"/>
          <w:bdr w:val="none" w:sz="0" w:space="0" w:color="auto" w:frame="1"/>
          <w:shd w:val="clear" w:color="auto" w:fill="FFFFFF"/>
        </w:rPr>
        <w:t>(издаем звуки совы)</w:t>
      </w:r>
      <w:r w:rsidRPr="00C93325">
        <w:rPr>
          <w:rFonts w:ascii="Times New Roman" w:hAnsi="Times New Roman" w:cs="Times New Roman"/>
          <w:iCs/>
          <w:sz w:val="28"/>
          <w:szCs w:val="28"/>
          <w:bdr w:val="none" w:sz="0" w:space="0" w:color="auto" w:frame="1"/>
          <w:shd w:val="clear" w:color="auto" w:fill="FFFFFF"/>
        </w:rPr>
        <w:br/>
      </w:r>
      <w:proofErr w:type="spellStart"/>
      <w:r w:rsidRPr="00C93325">
        <w:rPr>
          <w:rFonts w:ascii="Times New Roman" w:hAnsi="Times New Roman" w:cs="Times New Roman"/>
          <w:sz w:val="28"/>
          <w:szCs w:val="28"/>
          <w:bdr w:val="none" w:sz="0" w:space="0" w:color="auto" w:frame="1"/>
          <w:shd w:val="clear" w:color="auto" w:fill="FFFFFF"/>
        </w:rPr>
        <w:t>Совушка-сова</w:t>
      </w:r>
      <w:proofErr w:type="spellEnd"/>
      <w:r w:rsidRPr="00C93325">
        <w:rPr>
          <w:rFonts w:ascii="Times New Roman" w:hAnsi="Times New Roman" w:cs="Times New Roman"/>
          <w:sz w:val="28"/>
          <w:szCs w:val="28"/>
          <w:bdr w:val="none" w:sz="0" w:space="0" w:color="auto" w:frame="1"/>
          <w:shd w:val="clear" w:color="auto" w:fill="FFFFFF"/>
        </w:rPr>
        <w:t>,</w:t>
      </w:r>
      <w:r w:rsidRPr="00C93325">
        <w:rPr>
          <w:rFonts w:ascii="Times New Roman" w:hAnsi="Times New Roman" w:cs="Times New Roman"/>
          <w:sz w:val="28"/>
          <w:szCs w:val="28"/>
          <w:bdr w:val="none" w:sz="0" w:space="0" w:color="auto" w:frame="1"/>
          <w:shd w:val="clear" w:color="auto" w:fill="FFFFFF"/>
        </w:rPr>
        <w:br/>
        <w:t>Большая голова,</w:t>
      </w:r>
      <w:r w:rsidRPr="00C93325">
        <w:rPr>
          <w:rStyle w:val="apple-converted-space"/>
          <w:rFonts w:ascii="Times New Roman" w:hAnsi="Times New Roman" w:cs="Times New Roman"/>
          <w:sz w:val="28"/>
          <w:szCs w:val="28"/>
          <w:bdr w:val="none" w:sz="0" w:space="0" w:color="auto" w:frame="1"/>
          <w:shd w:val="clear" w:color="auto" w:fill="FFFFFF"/>
        </w:rPr>
        <w:t> </w:t>
      </w:r>
      <w:r w:rsidRPr="00C93325">
        <w:rPr>
          <w:rStyle w:val="a5"/>
          <w:rFonts w:ascii="Times New Roman" w:hAnsi="Times New Roman" w:cs="Times New Roman"/>
          <w:i w:val="0"/>
          <w:sz w:val="28"/>
          <w:szCs w:val="28"/>
          <w:bdr w:val="none" w:sz="0" w:space="0" w:color="auto" w:frame="1"/>
          <w:shd w:val="clear" w:color="auto" w:fill="FFFFFF"/>
        </w:rPr>
        <w:t>(показываем большую голову совы)</w:t>
      </w:r>
      <w:r w:rsidRPr="00C93325">
        <w:rPr>
          <w:rFonts w:ascii="Times New Roman" w:hAnsi="Times New Roman" w:cs="Times New Roman"/>
          <w:iCs/>
          <w:sz w:val="28"/>
          <w:szCs w:val="28"/>
          <w:bdr w:val="none" w:sz="0" w:space="0" w:color="auto" w:frame="1"/>
          <w:shd w:val="clear" w:color="auto" w:fill="FFFFFF"/>
        </w:rPr>
        <w:br/>
      </w:r>
      <w:r w:rsidRPr="00C93325">
        <w:rPr>
          <w:rFonts w:ascii="Times New Roman" w:hAnsi="Times New Roman" w:cs="Times New Roman"/>
          <w:sz w:val="28"/>
          <w:szCs w:val="28"/>
          <w:bdr w:val="none" w:sz="0" w:space="0" w:color="auto" w:frame="1"/>
          <w:shd w:val="clear" w:color="auto" w:fill="FFFFFF"/>
        </w:rPr>
        <w:t>На пеньке сидит</w:t>
      </w:r>
      <w:r w:rsidRPr="00C93325">
        <w:rPr>
          <w:rFonts w:ascii="Times New Roman" w:hAnsi="Times New Roman" w:cs="Times New Roman"/>
          <w:i/>
          <w:sz w:val="28"/>
          <w:szCs w:val="28"/>
          <w:bdr w:val="none" w:sz="0" w:space="0" w:color="auto" w:frame="1"/>
          <w:shd w:val="clear" w:color="auto" w:fill="FFFFFF"/>
        </w:rPr>
        <w:t>,</w:t>
      </w:r>
      <w:r w:rsidRPr="00C93325">
        <w:rPr>
          <w:rStyle w:val="apple-converted-space"/>
          <w:rFonts w:ascii="Times New Roman" w:hAnsi="Times New Roman" w:cs="Times New Roman"/>
          <w:i/>
          <w:sz w:val="28"/>
          <w:szCs w:val="28"/>
          <w:bdr w:val="none" w:sz="0" w:space="0" w:color="auto" w:frame="1"/>
          <w:shd w:val="clear" w:color="auto" w:fill="FFFFFF"/>
        </w:rPr>
        <w:t> </w:t>
      </w:r>
      <w:r w:rsidRPr="00C93325">
        <w:rPr>
          <w:rStyle w:val="a5"/>
          <w:rFonts w:ascii="Times New Roman" w:hAnsi="Times New Roman" w:cs="Times New Roman"/>
          <w:i w:val="0"/>
          <w:sz w:val="28"/>
          <w:szCs w:val="28"/>
          <w:bdr w:val="none" w:sz="0" w:space="0" w:color="auto" w:frame="1"/>
          <w:shd w:val="clear" w:color="auto" w:fill="FFFFFF"/>
        </w:rPr>
        <w:t>(приседаем)</w:t>
      </w:r>
      <w:r w:rsidRPr="00C93325">
        <w:rPr>
          <w:rFonts w:ascii="Times New Roman" w:hAnsi="Times New Roman" w:cs="Times New Roman"/>
          <w:iCs/>
          <w:sz w:val="28"/>
          <w:szCs w:val="28"/>
          <w:bdr w:val="none" w:sz="0" w:space="0" w:color="auto" w:frame="1"/>
          <w:shd w:val="clear" w:color="auto" w:fill="FFFFFF"/>
        </w:rPr>
        <w:br/>
      </w:r>
      <w:r w:rsidRPr="00C93325">
        <w:rPr>
          <w:rFonts w:ascii="Times New Roman" w:hAnsi="Times New Roman" w:cs="Times New Roman"/>
          <w:sz w:val="28"/>
          <w:szCs w:val="28"/>
          <w:bdr w:val="none" w:sz="0" w:space="0" w:color="auto" w:frame="1"/>
          <w:shd w:val="clear" w:color="auto" w:fill="FFFFFF"/>
        </w:rPr>
        <w:t>Головой вертит,</w:t>
      </w:r>
      <w:r w:rsidRPr="00C93325">
        <w:rPr>
          <w:rStyle w:val="apple-converted-space"/>
          <w:rFonts w:ascii="Times New Roman" w:hAnsi="Times New Roman" w:cs="Times New Roman"/>
          <w:sz w:val="28"/>
          <w:szCs w:val="28"/>
          <w:bdr w:val="none" w:sz="0" w:space="0" w:color="auto" w:frame="1"/>
          <w:shd w:val="clear" w:color="auto" w:fill="FFFFFF"/>
        </w:rPr>
        <w:t> </w:t>
      </w:r>
      <w:r w:rsidRPr="00C93325">
        <w:rPr>
          <w:rStyle w:val="a5"/>
          <w:rFonts w:ascii="Times New Roman" w:hAnsi="Times New Roman" w:cs="Times New Roman"/>
          <w:i w:val="0"/>
          <w:sz w:val="28"/>
          <w:szCs w:val="28"/>
          <w:bdr w:val="none" w:sz="0" w:space="0" w:color="auto" w:frame="1"/>
          <w:shd w:val="clear" w:color="auto" w:fill="FFFFFF"/>
        </w:rPr>
        <w:t>(вертим головой в разные стороны)</w:t>
      </w:r>
      <w:r w:rsidRPr="00C93325">
        <w:rPr>
          <w:rFonts w:ascii="Times New Roman" w:hAnsi="Times New Roman" w:cs="Times New Roman"/>
          <w:i/>
          <w:iCs/>
          <w:sz w:val="28"/>
          <w:szCs w:val="28"/>
          <w:bdr w:val="none" w:sz="0" w:space="0" w:color="auto" w:frame="1"/>
          <w:shd w:val="clear" w:color="auto" w:fill="FFFFFF"/>
        </w:rPr>
        <w:br/>
      </w:r>
      <w:r w:rsidRPr="00C93325">
        <w:rPr>
          <w:rFonts w:ascii="Times New Roman" w:hAnsi="Times New Roman" w:cs="Times New Roman"/>
          <w:sz w:val="28"/>
          <w:szCs w:val="28"/>
          <w:bdr w:val="none" w:sz="0" w:space="0" w:color="auto" w:frame="1"/>
          <w:shd w:val="clear" w:color="auto" w:fill="FFFFFF"/>
        </w:rPr>
        <w:t>Во все стороны глядит,</w:t>
      </w:r>
      <w:r w:rsidRPr="00C93325">
        <w:rPr>
          <w:rFonts w:ascii="Times New Roman" w:hAnsi="Times New Roman" w:cs="Times New Roman"/>
          <w:sz w:val="28"/>
          <w:szCs w:val="28"/>
          <w:bdr w:val="none" w:sz="0" w:space="0" w:color="auto" w:frame="1"/>
          <w:shd w:val="clear" w:color="auto" w:fill="FFFFFF"/>
        </w:rPr>
        <w:br/>
        <w:t xml:space="preserve">Да </w:t>
      </w:r>
      <w:proofErr w:type="spellStart"/>
      <w:r w:rsidRPr="00C93325">
        <w:rPr>
          <w:rFonts w:ascii="Times New Roman" w:hAnsi="Times New Roman" w:cs="Times New Roman"/>
          <w:sz w:val="28"/>
          <w:szCs w:val="28"/>
          <w:bdr w:val="none" w:sz="0" w:space="0" w:color="auto" w:frame="1"/>
          <w:shd w:val="clear" w:color="auto" w:fill="FFFFFF"/>
        </w:rPr>
        <w:t>ка-а-ак</w:t>
      </w:r>
      <w:proofErr w:type="spellEnd"/>
      <w:r w:rsidRPr="00C93325">
        <w:rPr>
          <w:rFonts w:ascii="Times New Roman" w:hAnsi="Times New Roman" w:cs="Times New Roman"/>
          <w:sz w:val="28"/>
          <w:szCs w:val="28"/>
          <w:bdr w:val="none" w:sz="0" w:space="0" w:color="auto" w:frame="1"/>
          <w:shd w:val="clear" w:color="auto" w:fill="FFFFFF"/>
        </w:rPr>
        <w:t xml:space="preserve"> Полетит!</w:t>
      </w:r>
      <w:r w:rsidRPr="00C93325">
        <w:rPr>
          <w:rStyle w:val="apple-converted-space"/>
          <w:rFonts w:ascii="Times New Roman" w:hAnsi="Times New Roman" w:cs="Times New Roman"/>
          <w:sz w:val="28"/>
          <w:szCs w:val="28"/>
          <w:bdr w:val="none" w:sz="0" w:space="0" w:color="auto" w:frame="1"/>
          <w:shd w:val="clear" w:color="auto" w:fill="FFFFFF"/>
        </w:rPr>
        <w:t> </w:t>
      </w:r>
      <w:r w:rsidRPr="00C93325">
        <w:rPr>
          <w:rStyle w:val="a5"/>
          <w:rFonts w:ascii="Times New Roman" w:hAnsi="Times New Roman" w:cs="Times New Roman"/>
          <w:i w:val="0"/>
          <w:sz w:val="28"/>
          <w:szCs w:val="28"/>
          <w:bdr w:val="none" w:sz="0" w:space="0" w:color="auto" w:frame="1"/>
          <w:shd w:val="clear" w:color="auto" w:fill="FFFFFF"/>
        </w:rPr>
        <w:t>(убегаем, показывая полет)</w:t>
      </w:r>
      <w:r w:rsidRPr="00C93325">
        <w:rPr>
          <w:rFonts w:ascii="Times New Roman" w:hAnsi="Times New Roman" w:cs="Times New Roman"/>
          <w:iCs/>
          <w:sz w:val="28"/>
          <w:szCs w:val="28"/>
        </w:rPr>
        <w:t>.</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При выполнении упражнений можно предложить детям проговар</w:t>
      </w:r>
      <w:r w:rsidRPr="00C93325">
        <w:rPr>
          <w:rFonts w:ascii="Times New Roman" w:eastAsia="Times New Roman" w:hAnsi="Times New Roman" w:cs="Times New Roman"/>
          <w:sz w:val="28"/>
          <w:szCs w:val="28"/>
        </w:rPr>
        <w:t>и</w:t>
      </w:r>
      <w:r w:rsidRPr="00C93325">
        <w:rPr>
          <w:rFonts w:ascii="Times New Roman" w:eastAsia="Times New Roman" w:hAnsi="Times New Roman" w:cs="Times New Roman"/>
          <w:sz w:val="28"/>
          <w:szCs w:val="28"/>
        </w:rPr>
        <w:t xml:space="preserve">вать слова знакомых </w:t>
      </w:r>
      <w:proofErr w:type="spellStart"/>
      <w:r w:rsidRPr="00C93325">
        <w:rPr>
          <w:rFonts w:ascii="Times New Roman" w:eastAsia="Times New Roman" w:hAnsi="Times New Roman" w:cs="Times New Roman"/>
          <w:sz w:val="28"/>
          <w:szCs w:val="28"/>
        </w:rPr>
        <w:t>потешек</w:t>
      </w:r>
      <w:proofErr w:type="spellEnd"/>
      <w:r w:rsidRPr="00C93325">
        <w:rPr>
          <w:rFonts w:ascii="Times New Roman" w:eastAsia="Times New Roman" w:hAnsi="Times New Roman" w:cs="Times New Roman"/>
          <w:sz w:val="28"/>
          <w:szCs w:val="28"/>
        </w:rPr>
        <w:t xml:space="preserve">. Поэтому по возможности рекомендуется подбирать несложные, ритмические </w:t>
      </w:r>
      <w:proofErr w:type="spellStart"/>
      <w:r w:rsidRPr="00C93325">
        <w:rPr>
          <w:rFonts w:ascii="Times New Roman" w:eastAsia="Times New Roman" w:hAnsi="Times New Roman" w:cs="Times New Roman"/>
          <w:sz w:val="28"/>
          <w:szCs w:val="28"/>
        </w:rPr>
        <w:t>потешки</w:t>
      </w:r>
      <w:proofErr w:type="spellEnd"/>
      <w:r w:rsidRPr="00C93325">
        <w:rPr>
          <w:rFonts w:ascii="Times New Roman" w:eastAsia="Times New Roman" w:hAnsi="Times New Roman" w:cs="Times New Roman"/>
          <w:sz w:val="28"/>
          <w:szCs w:val="28"/>
        </w:rPr>
        <w:t>, в которых словами отражено или подразумевается определенное движение.</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Для выполнения ОРУ «Змейка» (и.п. – сед на пятках, кисти в замок: медленно встать на колени – потянуться) можно использовать загадку:</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Вьется, извивается,        Как зашипит,</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На солнце переливается,         Убегать всем велит.</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Отгадав загадку про белку  про белку:</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Быстрый, маленький зверек,</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t>По деревьям скок – поскок.</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дети с удовольствием выполняют прыжки на одной ноге с продв</w:t>
      </w:r>
      <w:r w:rsidRPr="00C93325">
        <w:rPr>
          <w:rFonts w:ascii="Times New Roman" w:eastAsia="Times New Roman" w:hAnsi="Times New Roman" w:cs="Times New Roman"/>
          <w:sz w:val="28"/>
          <w:szCs w:val="28"/>
        </w:rPr>
        <w:t>и</w:t>
      </w:r>
      <w:r w:rsidRPr="00C93325">
        <w:rPr>
          <w:rFonts w:ascii="Times New Roman" w:eastAsia="Times New Roman" w:hAnsi="Times New Roman" w:cs="Times New Roman"/>
          <w:sz w:val="28"/>
          <w:szCs w:val="28"/>
        </w:rPr>
        <w:t>жением вперед.</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При проведении ОВД, можно использовать небольшие отрывки из сказок, например из русской народной сказки «Колобок».</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«Колобок покатился по тропинке» – катание мячей двумя руками на расстоянии 3,5 метра. Дети машут рукой вслед «колобку»: «До свидания».</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«Катится, катится колобок, а навстречу ему медведь» - ползание на ладонях и ступнях.</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На таких занятиях при проведении физических упражнений можно использовать 10-15 </w:t>
      </w:r>
      <w:proofErr w:type="spellStart"/>
      <w:r w:rsidRPr="00C93325">
        <w:rPr>
          <w:rFonts w:ascii="Times New Roman" w:eastAsia="Times New Roman" w:hAnsi="Times New Roman" w:cs="Times New Roman"/>
          <w:sz w:val="28"/>
          <w:szCs w:val="28"/>
        </w:rPr>
        <w:t>потешек</w:t>
      </w:r>
      <w:proofErr w:type="spellEnd"/>
      <w:r w:rsidRPr="00C93325">
        <w:rPr>
          <w:rFonts w:ascii="Times New Roman" w:eastAsia="Times New Roman" w:hAnsi="Times New Roman" w:cs="Times New Roman"/>
          <w:sz w:val="28"/>
          <w:szCs w:val="28"/>
        </w:rPr>
        <w:t xml:space="preserve"> или загадок «двигательного характера». Та</w:t>
      </w:r>
      <w:r w:rsidRPr="00C93325">
        <w:rPr>
          <w:rFonts w:ascii="Times New Roman" w:eastAsia="Times New Roman" w:hAnsi="Times New Roman" w:cs="Times New Roman"/>
          <w:sz w:val="28"/>
          <w:szCs w:val="28"/>
        </w:rPr>
        <w:t>к</w:t>
      </w:r>
      <w:r w:rsidRPr="00C93325">
        <w:rPr>
          <w:rFonts w:ascii="Times New Roman" w:eastAsia="Times New Roman" w:hAnsi="Times New Roman" w:cs="Times New Roman"/>
          <w:sz w:val="28"/>
          <w:szCs w:val="28"/>
        </w:rPr>
        <w:t>же можно задействовать сюжет одной или двух народных сказок.</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Чаще всего используются сказки о животных, например «Теремок», «Гуси – лебеди», и волшебные сказки. Возможно использование авторских сказок (С.Я. Маршак «Кошкин дом»,  Г.-Х. Андерсен «Снежная корол</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 xml:space="preserve">ва»), дополняя их </w:t>
      </w:r>
      <w:proofErr w:type="spellStart"/>
      <w:r w:rsidRPr="00C93325">
        <w:rPr>
          <w:rFonts w:ascii="Times New Roman" w:eastAsia="Times New Roman" w:hAnsi="Times New Roman" w:cs="Times New Roman"/>
          <w:sz w:val="28"/>
          <w:szCs w:val="28"/>
        </w:rPr>
        <w:t>потешками</w:t>
      </w:r>
      <w:proofErr w:type="spellEnd"/>
      <w:r w:rsidRPr="00C93325">
        <w:rPr>
          <w:rFonts w:ascii="Times New Roman" w:eastAsia="Times New Roman" w:hAnsi="Times New Roman" w:cs="Times New Roman"/>
          <w:sz w:val="28"/>
          <w:szCs w:val="28"/>
        </w:rPr>
        <w:t xml:space="preserve"> или загадками.</w:t>
      </w:r>
    </w:p>
    <w:p w:rsidR="00435441" w:rsidRPr="00C93325" w:rsidRDefault="00435441" w:rsidP="00B638EB">
      <w:pPr>
        <w:numPr>
          <w:ilvl w:val="0"/>
          <w:numId w:val="4"/>
        </w:numPr>
        <w:spacing w:after="0" w:line="360" w:lineRule="auto"/>
        <w:ind w:left="0"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Сюжетные физкультурные занятия с «вкраплением», «вплет</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ние» элементов фольклора. Эти занятия проводятся в форме «двигательн</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го» рассказа или сказки. Так, например, в заключительной части физкул</w:t>
      </w:r>
      <w:r w:rsidRPr="00C93325">
        <w:rPr>
          <w:rFonts w:ascii="Times New Roman" w:eastAsia="Times New Roman" w:hAnsi="Times New Roman" w:cs="Times New Roman"/>
          <w:sz w:val="28"/>
          <w:szCs w:val="28"/>
        </w:rPr>
        <w:t>ь</w:t>
      </w:r>
      <w:r w:rsidRPr="00C93325">
        <w:rPr>
          <w:rFonts w:ascii="Times New Roman" w:eastAsia="Times New Roman" w:hAnsi="Times New Roman" w:cs="Times New Roman"/>
          <w:sz w:val="28"/>
          <w:szCs w:val="28"/>
        </w:rPr>
        <w:t>турного занятия «У бабуси были гуси» можно использовать ходьбу по кр</w:t>
      </w:r>
      <w:r w:rsidRPr="00C93325">
        <w:rPr>
          <w:rFonts w:ascii="Times New Roman" w:eastAsia="Times New Roman" w:hAnsi="Times New Roman" w:cs="Times New Roman"/>
          <w:sz w:val="28"/>
          <w:szCs w:val="28"/>
        </w:rPr>
        <w:t>у</w:t>
      </w:r>
      <w:r w:rsidRPr="00C93325">
        <w:rPr>
          <w:rFonts w:ascii="Times New Roman" w:eastAsia="Times New Roman" w:hAnsi="Times New Roman" w:cs="Times New Roman"/>
          <w:sz w:val="28"/>
          <w:szCs w:val="28"/>
        </w:rPr>
        <w:t>гу в сочетании с речитативом:</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Гусь гуляет по дорожке,        И гордится гармонист:</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Гусь играет на гармошке,        Я </w:t>
      </w:r>
      <w:proofErr w:type="spellStart"/>
      <w:r w:rsidRPr="00C93325">
        <w:rPr>
          <w:rFonts w:ascii="Times New Roman" w:eastAsia="Times New Roman" w:hAnsi="Times New Roman" w:cs="Times New Roman"/>
          <w:sz w:val="28"/>
          <w:szCs w:val="28"/>
        </w:rPr>
        <w:t>га-га-га-голосист</w:t>
      </w:r>
      <w:proofErr w:type="spellEnd"/>
      <w:r w:rsidRPr="00C93325">
        <w:rPr>
          <w:rFonts w:ascii="Times New Roman" w:eastAsia="Times New Roman" w:hAnsi="Times New Roman" w:cs="Times New Roman"/>
          <w:sz w:val="28"/>
          <w:szCs w:val="28"/>
        </w:rPr>
        <w:t>!        </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На занятии могут быть использованы до 5-6 элементов фольклора, в зависимости от сюжета и задач занятия.</w:t>
      </w:r>
    </w:p>
    <w:p w:rsidR="00435441" w:rsidRPr="00C93325" w:rsidRDefault="00435441" w:rsidP="00B638EB">
      <w:pPr>
        <w:numPr>
          <w:ilvl w:val="0"/>
          <w:numId w:val="5"/>
        </w:numPr>
        <w:spacing w:after="0" w:line="360" w:lineRule="auto"/>
        <w:ind w:left="0"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Театрализованные физкультурные занятия с использованием имитационных, мимических и пантомимических упражнений. Инсценир</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вок и игр – драматизаций.</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t>Имитация отличается эмоциональной насыщенностью. В ней более образно представляется определенная сторона движения. Легко, бесшумно «спрыгивают птички с ветки»; вперевалочку, широко расставляя ноги, идет «неуклюжий косолапый медведь»;  весело, задорно, высоко поднимая ноги, шагает «петушок – золотой гребешок».</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Во время выполнения мимических и пантомимических движений д</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ти стараются передать путем выразительных движений мышц лица и всего тела образ определенного персонажа или изобразить его различное «д</w:t>
      </w:r>
      <w:r w:rsidRPr="00C93325">
        <w:rPr>
          <w:rFonts w:ascii="Times New Roman" w:eastAsia="Times New Roman" w:hAnsi="Times New Roman" w:cs="Times New Roman"/>
          <w:sz w:val="28"/>
          <w:szCs w:val="28"/>
        </w:rPr>
        <w:t>у</w:t>
      </w:r>
      <w:r w:rsidRPr="00C93325">
        <w:rPr>
          <w:rFonts w:ascii="Times New Roman" w:eastAsia="Times New Roman" w:hAnsi="Times New Roman" w:cs="Times New Roman"/>
          <w:sz w:val="28"/>
          <w:szCs w:val="28"/>
        </w:rPr>
        <w:t>шевное» состояние.</w:t>
      </w:r>
    </w:p>
    <w:p w:rsidR="00435441" w:rsidRPr="00C93325" w:rsidRDefault="00435441" w:rsidP="00B638EB">
      <w:pPr>
        <w:numPr>
          <w:ilvl w:val="0"/>
          <w:numId w:val="6"/>
        </w:numPr>
        <w:spacing w:after="0" w:line="360" w:lineRule="auto"/>
        <w:ind w:left="0"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Музыкально – ритмические занятия, основанные на русских народных плясках и танцах, играх и хороводах, с использованием русских песен и народных мелодий. </w:t>
      </w:r>
      <w:r w:rsidR="0043724D" w:rsidRPr="00C93325">
        <w:rPr>
          <w:rFonts w:ascii="Times New Roman" w:eastAsia="Times New Roman" w:hAnsi="Times New Roman" w:cs="Times New Roman"/>
          <w:sz w:val="28"/>
          <w:szCs w:val="28"/>
        </w:rPr>
        <w:t xml:space="preserve">  П</w:t>
      </w:r>
      <w:r w:rsidRPr="00C93325">
        <w:rPr>
          <w:rFonts w:ascii="Times New Roman" w:eastAsia="Times New Roman" w:hAnsi="Times New Roman" w:cs="Times New Roman"/>
          <w:sz w:val="28"/>
          <w:szCs w:val="28"/>
        </w:rPr>
        <w:t>ри выполнении ходьбы на носках можно использовать пение русской народной песни «Во поле береза стояла». А под мелодию лирического танца дети выполняют ОРУ.</w:t>
      </w:r>
    </w:p>
    <w:p w:rsidR="00435441" w:rsidRPr="00C93325" w:rsidRDefault="00435441" w:rsidP="00B638EB">
      <w:pPr>
        <w:numPr>
          <w:ilvl w:val="0"/>
          <w:numId w:val="6"/>
        </w:numPr>
        <w:spacing w:after="0" w:line="360" w:lineRule="auto"/>
        <w:ind w:left="0"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Игровые физкультурные занятия на основе русских народных подвижных игр. Такие занятия отличаются тем, что для решения задач к</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 xml:space="preserve">ждой части подбираются русские </w:t>
      </w:r>
      <w:r w:rsidR="0043724D" w:rsidRPr="00C93325">
        <w:rPr>
          <w:rFonts w:ascii="Times New Roman" w:eastAsia="Times New Roman" w:hAnsi="Times New Roman" w:cs="Times New Roman"/>
          <w:sz w:val="28"/>
          <w:szCs w:val="28"/>
        </w:rPr>
        <w:t xml:space="preserve">, башкирские </w:t>
      </w:r>
      <w:r w:rsidRPr="00C93325">
        <w:rPr>
          <w:rFonts w:ascii="Times New Roman" w:eastAsia="Times New Roman" w:hAnsi="Times New Roman" w:cs="Times New Roman"/>
          <w:sz w:val="28"/>
          <w:szCs w:val="28"/>
        </w:rPr>
        <w:t>народные подвижные игры и игровые упражнения с соответствующими движениями. В работе можно использовать такие игры или упражнения, как «Змейка», «Горелки», «За</w:t>
      </w:r>
      <w:r w:rsidRPr="00C93325">
        <w:rPr>
          <w:rFonts w:ascii="Times New Roman" w:eastAsia="Times New Roman" w:hAnsi="Times New Roman" w:cs="Times New Roman"/>
          <w:sz w:val="28"/>
          <w:szCs w:val="28"/>
        </w:rPr>
        <w:t>й</w:t>
      </w:r>
      <w:r w:rsidRPr="00C93325">
        <w:rPr>
          <w:rFonts w:ascii="Times New Roman" w:eastAsia="Times New Roman" w:hAnsi="Times New Roman" w:cs="Times New Roman"/>
          <w:sz w:val="28"/>
          <w:szCs w:val="28"/>
        </w:rPr>
        <w:t>цы в лесу» и т.д.</w:t>
      </w:r>
    </w:p>
    <w:p w:rsidR="00435441" w:rsidRPr="00C93325" w:rsidRDefault="00435441"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Лучше всего проводить такие занятия, когда дети знают много н</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родных игр, считалок и скороговорок.</w:t>
      </w:r>
    </w:p>
    <w:p w:rsidR="00435441" w:rsidRPr="00C93325" w:rsidRDefault="00435441" w:rsidP="00B638EB">
      <w:pPr>
        <w:numPr>
          <w:ilvl w:val="0"/>
          <w:numId w:val="7"/>
        </w:numPr>
        <w:spacing w:after="0" w:line="360" w:lineRule="auto"/>
        <w:ind w:left="0"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Познавательные занятия из серии «Забочусь о своем здоровье» с использованием элементов фольклора. На таких занятиях педагоги фо</w:t>
      </w:r>
      <w:r w:rsidRPr="00C93325">
        <w:rPr>
          <w:rFonts w:ascii="Times New Roman" w:eastAsia="Times New Roman" w:hAnsi="Times New Roman" w:cs="Times New Roman"/>
          <w:sz w:val="28"/>
          <w:szCs w:val="28"/>
        </w:rPr>
        <w:t>р</w:t>
      </w:r>
      <w:r w:rsidRPr="00C93325">
        <w:rPr>
          <w:rFonts w:ascii="Times New Roman" w:eastAsia="Times New Roman" w:hAnsi="Times New Roman" w:cs="Times New Roman"/>
          <w:sz w:val="28"/>
          <w:szCs w:val="28"/>
        </w:rPr>
        <w:t xml:space="preserve">мируют элементарные знания детей о своем здоровье, знакомят их со строением тела человека, правилами гигиены, функциями разных органов. В качестве фольклорного материала можно использовать </w:t>
      </w:r>
      <w:proofErr w:type="spellStart"/>
      <w:r w:rsidRPr="00C93325">
        <w:rPr>
          <w:rFonts w:ascii="Times New Roman" w:eastAsia="Times New Roman" w:hAnsi="Times New Roman" w:cs="Times New Roman"/>
          <w:sz w:val="28"/>
          <w:szCs w:val="28"/>
        </w:rPr>
        <w:t>потешки</w:t>
      </w:r>
      <w:proofErr w:type="spellEnd"/>
      <w:r w:rsidRPr="00C93325">
        <w:rPr>
          <w:rFonts w:ascii="Times New Roman" w:eastAsia="Times New Roman" w:hAnsi="Times New Roman" w:cs="Times New Roman"/>
          <w:sz w:val="28"/>
          <w:szCs w:val="28"/>
        </w:rPr>
        <w:t>, шутки, прибаутки, загадки, пословицы и поговорки.</w:t>
      </w:r>
    </w:p>
    <w:p w:rsidR="00435441" w:rsidRPr="00C93325" w:rsidRDefault="0043724D" w:rsidP="00B638EB">
      <w:pPr>
        <w:numPr>
          <w:ilvl w:val="0"/>
          <w:numId w:val="7"/>
        </w:numPr>
        <w:spacing w:after="0" w:line="360" w:lineRule="auto"/>
        <w:ind w:left="0" w:firstLine="709"/>
        <w:jc w:val="both"/>
        <w:outlineLvl w:val="0"/>
        <w:rPr>
          <w:rFonts w:ascii="Times New Roman" w:eastAsia="Times New Roman" w:hAnsi="Times New Roman" w:cs="Times New Roman"/>
          <w:sz w:val="28"/>
          <w:szCs w:val="28"/>
        </w:rPr>
      </w:pPr>
      <w:proofErr w:type="spellStart"/>
      <w:r w:rsidRPr="00C93325">
        <w:rPr>
          <w:rFonts w:ascii="Times New Roman" w:eastAsia="Times New Roman" w:hAnsi="Times New Roman" w:cs="Times New Roman"/>
          <w:sz w:val="28"/>
          <w:szCs w:val="28"/>
        </w:rPr>
        <w:lastRenderedPageBreak/>
        <w:t>Интергрированные</w:t>
      </w:r>
      <w:proofErr w:type="spellEnd"/>
      <w:r w:rsidRPr="00C93325">
        <w:rPr>
          <w:rFonts w:ascii="Times New Roman" w:eastAsia="Times New Roman" w:hAnsi="Times New Roman" w:cs="Times New Roman"/>
          <w:sz w:val="28"/>
          <w:szCs w:val="28"/>
        </w:rPr>
        <w:t xml:space="preserve"> занятия </w:t>
      </w:r>
      <w:r w:rsidR="00435441" w:rsidRPr="00C93325">
        <w:rPr>
          <w:rFonts w:ascii="Times New Roman" w:eastAsia="Times New Roman" w:hAnsi="Times New Roman" w:cs="Times New Roman"/>
          <w:sz w:val="28"/>
          <w:szCs w:val="28"/>
        </w:rPr>
        <w:t xml:space="preserve"> рекомендуется проводить с целью изучения необходимог</w:t>
      </w:r>
      <w:r w:rsidRPr="00C93325">
        <w:rPr>
          <w:rFonts w:ascii="Times New Roman" w:eastAsia="Times New Roman" w:hAnsi="Times New Roman" w:cs="Times New Roman"/>
          <w:sz w:val="28"/>
          <w:szCs w:val="28"/>
        </w:rPr>
        <w:t>о материала. Интегрирование физических</w:t>
      </w:r>
      <w:r w:rsidR="00435441" w:rsidRPr="00C93325">
        <w:rPr>
          <w:rFonts w:ascii="Times New Roman" w:eastAsia="Times New Roman" w:hAnsi="Times New Roman" w:cs="Times New Roman"/>
          <w:sz w:val="28"/>
          <w:szCs w:val="28"/>
        </w:rPr>
        <w:t xml:space="preserve"> упражн</w:t>
      </w:r>
      <w:r w:rsidR="00435441" w:rsidRPr="00C93325">
        <w:rPr>
          <w:rFonts w:ascii="Times New Roman" w:eastAsia="Times New Roman" w:hAnsi="Times New Roman" w:cs="Times New Roman"/>
          <w:sz w:val="28"/>
          <w:szCs w:val="28"/>
        </w:rPr>
        <w:t>е</w:t>
      </w:r>
      <w:r w:rsidR="00435441" w:rsidRPr="00C93325">
        <w:rPr>
          <w:rFonts w:ascii="Times New Roman" w:eastAsia="Times New Roman" w:hAnsi="Times New Roman" w:cs="Times New Roman"/>
          <w:sz w:val="28"/>
          <w:szCs w:val="28"/>
        </w:rPr>
        <w:t>ний с элементами фольклора позволяет осуществить качественное и про</w:t>
      </w:r>
      <w:r w:rsidR="00435441" w:rsidRPr="00C93325">
        <w:rPr>
          <w:rFonts w:ascii="Times New Roman" w:eastAsia="Times New Roman" w:hAnsi="Times New Roman" w:cs="Times New Roman"/>
          <w:sz w:val="28"/>
          <w:szCs w:val="28"/>
        </w:rPr>
        <w:t>ч</w:t>
      </w:r>
      <w:r w:rsidR="00435441" w:rsidRPr="00C93325">
        <w:rPr>
          <w:rFonts w:ascii="Times New Roman" w:eastAsia="Times New Roman" w:hAnsi="Times New Roman" w:cs="Times New Roman"/>
          <w:sz w:val="28"/>
          <w:szCs w:val="28"/>
        </w:rPr>
        <w:t>ное усвоение знаний, умений и навыков в области физ. воспитания.</w:t>
      </w:r>
    </w:p>
    <w:p w:rsidR="00435441" w:rsidRPr="00C93325" w:rsidRDefault="0043724D" w:rsidP="003E0E68">
      <w:pPr>
        <w:spacing w:after="0" w:line="360" w:lineRule="auto"/>
        <w:ind w:firstLine="709"/>
        <w:jc w:val="both"/>
        <w:outlineLvl w:val="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 Также проводим </w:t>
      </w:r>
      <w:r w:rsidR="00435441" w:rsidRPr="00C93325">
        <w:rPr>
          <w:rFonts w:ascii="Times New Roman" w:eastAsia="Times New Roman" w:hAnsi="Times New Roman" w:cs="Times New Roman"/>
          <w:sz w:val="28"/>
          <w:szCs w:val="28"/>
        </w:rPr>
        <w:t xml:space="preserve"> и утреннюю гимнастику с использованием фоль</w:t>
      </w:r>
      <w:r w:rsidR="00435441" w:rsidRPr="00C93325">
        <w:rPr>
          <w:rFonts w:ascii="Times New Roman" w:eastAsia="Times New Roman" w:hAnsi="Times New Roman" w:cs="Times New Roman"/>
          <w:sz w:val="28"/>
          <w:szCs w:val="28"/>
        </w:rPr>
        <w:t>к</w:t>
      </w:r>
      <w:r w:rsidR="00435441" w:rsidRPr="00C93325">
        <w:rPr>
          <w:rFonts w:ascii="Times New Roman" w:eastAsia="Times New Roman" w:hAnsi="Times New Roman" w:cs="Times New Roman"/>
          <w:sz w:val="28"/>
          <w:szCs w:val="28"/>
        </w:rPr>
        <w:t>лорного материала. Например, «</w:t>
      </w:r>
      <w:proofErr w:type="spellStart"/>
      <w:r w:rsidR="00435441" w:rsidRPr="00C93325">
        <w:rPr>
          <w:rFonts w:ascii="Times New Roman" w:eastAsia="Times New Roman" w:hAnsi="Times New Roman" w:cs="Times New Roman"/>
          <w:sz w:val="28"/>
          <w:szCs w:val="28"/>
        </w:rPr>
        <w:t>Потешки</w:t>
      </w:r>
      <w:proofErr w:type="spellEnd"/>
      <w:r w:rsidR="00435441" w:rsidRPr="00C93325">
        <w:rPr>
          <w:rFonts w:ascii="Times New Roman" w:eastAsia="Times New Roman" w:hAnsi="Times New Roman" w:cs="Times New Roman"/>
          <w:sz w:val="28"/>
          <w:szCs w:val="28"/>
        </w:rPr>
        <w:t xml:space="preserve"> для малышей», «На лесной л</w:t>
      </w:r>
      <w:r w:rsidR="00435441" w:rsidRPr="00C93325">
        <w:rPr>
          <w:rFonts w:ascii="Times New Roman" w:eastAsia="Times New Roman" w:hAnsi="Times New Roman" w:cs="Times New Roman"/>
          <w:sz w:val="28"/>
          <w:szCs w:val="28"/>
        </w:rPr>
        <w:t>у</w:t>
      </w:r>
      <w:r w:rsidR="00435441" w:rsidRPr="00C93325">
        <w:rPr>
          <w:rFonts w:ascii="Times New Roman" w:eastAsia="Times New Roman" w:hAnsi="Times New Roman" w:cs="Times New Roman"/>
          <w:sz w:val="28"/>
          <w:szCs w:val="28"/>
        </w:rPr>
        <w:t xml:space="preserve">жайке», «В гостях у бабушки </w:t>
      </w:r>
      <w:proofErr w:type="spellStart"/>
      <w:r w:rsidR="00435441" w:rsidRPr="00C93325">
        <w:rPr>
          <w:rFonts w:ascii="Times New Roman" w:eastAsia="Times New Roman" w:hAnsi="Times New Roman" w:cs="Times New Roman"/>
          <w:sz w:val="28"/>
          <w:szCs w:val="28"/>
        </w:rPr>
        <w:t>загадушки</w:t>
      </w:r>
      <w:proofErr w:type="spellEnd"/>
      <w:r w:rsidR="00435441" w:rsidRPr="00C93325">
        <w:rPr>
          <w:rFonts w:ascii="Times New Roman" w:eastAsia="Times New Roman" w:hAnsi="Times New Roman" w:cs="Times New Roman"/>
          <w:sz w:val="28"/>
          <w:szCs w:val="28"/>
        </w:rPr>
        <w:t>» и др.</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xml:space="preserve">  </w:t>
      </w:r>
      <w:r w:rsidRPr="00C93325">
        <w:rPr>
          <w:rFonts w:ascii="Times New Roman" w:hAnsi="Times New Roman" w:cs="Times New Roman"/>
          <w:sz w:val="28"/>
          <w:szCs w:val="28"/>
        </w:rPr>
        <w:tab/>
        <w:t xml:space="preserve">  Был разработан  план работы с детьми на год.  Он составлен  таким образом, чтобы каждый вид двигательной деятельности отвечал п</w:t>
      </w:r>
      <w:r w:rsidRPr="00C93325">
        <w:rPr>
          <w:rFonts w:ascii="Times New Roman" w:hAnsi="Times New Roman" w:cs="Times New Roman"/>
          <w:sz w:val="28"/>
          <w:szCs w:val="28"/>
        </w:rPr>
        <w:t>о</w:t>
      </w:r>
      <w:r w:rsidRPr="00C93325">
        <w:rPr>
          <w:rFonts w:ascii="Times New Roman" w:hAnsi="Times New Roman" w:cs="Times New Roman"/>
          <w:sz w:val="28"/>
          <w:szCs w:val="28"/>
        </w:rPr>
        <w:t>ставленным задачам. В него включены  направления  наиболее важные в развитии двигательной активности.</w:t>
      </w:r>
    </w:p>
    <w:p w:rsidR="00435441" w:rsidRPr="00C93325" w:rsidRDefault="0043724D"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xml:space="preserve">-Физическое развитие </w:t>
      </w:r>
      <w:r w:rsidR="00435441" w:rsidRPr="00C93325">
        <w:rPr>
          <w:rFonts w:ascii="Times New Roman" w:hAnsi="Times New Roman" w:cs="Times New Roman"/>
          <w:sz w:val="28"/>
          <w:szCs w:val="28"/>
        </w:rPr>
        <w:t xml:space="preserve"> с</w:t>
      </w:r>
      <w:r w:rsidR="00435441" w:rsidRPr="00C93325">
        <w:rPr>
          <w:rStyle w:val="apple-converted-space"/>
          <w:rFonts w:ascii="Times New Roman" w:hAnsi="Times New Roman" w:cs="Times New Roman"/>
          <w:sz w:val="28"/>
          <w:szCs w:val="28"/>
        </w:rPr>
        <w:t> </w:t>
      </w:r>
      <w:r w:rsidR="00435441" w:rsidRPr="00C93325">
        <w:rPr>
          <w:rFonts w:ascii="Times New Roman" w:hAnsi="Times New Roman" w:cs="Times New Roman"/>
          <w:i/>
          <w:iCs/>
          <w:sz w:val="28"/>
          <w:szCs w:val="28"/>
        </w:rPr>
        <w:t> </w:t>
      </w:r>
      <w:r w:rsidR="00435441" w:rsidRPr="00C93325">
        <w:rPr>
          <w:rFonts w:ascii="Times New Roman" w:hAnsi="Times New Roman" w:cs="Times New Roman"/>
          <w:sz w:val="28"/>
          <w:szCs w:val="28"/>
        </w:rPr>
        <w:t>использованием фольклора: сюжетные ( «Гуси-лебеди», «Ах, ты репка, крепкая», «Колобок»), двигательно-творческие («В гости к солнышку», «В гостях у лесных жителей», «Смол</w:t>
      </w:r>
      <w:r w:rsidR="00435441" w:rsidRPr="00C93325">
        <w:rPr>
          <w:rFonts w:ascii="Times New Roman" w:hAnsi="Times New Roman" w:cs="Times New Roman"/>
          <w:sz w:val="28"/>
          <w:szCs w:val="28"/>
        </w:rPr>
        <w:t>я</w:t>
      </w:r>
      <w:r w:rsidR="00435441" w:rsidRPr="00C93325">
        <w:rPr>
          <w:rFonts w:ascii="Times New Roman" w:hAnsi="Times New Roman" w:cs="Times New Roman"/>
          <w:sz w:val="28"/>
          <w:szCs w:val="28"/>
        </w:rPr>
        <w:t>ной бычок»), музыкально-ритмические, игровые ( «Путешествие по ска</w:t>
      </w:r>
      <w:r w:rsidR="00435441" w:rsidRPr="00C93325">
        <w:rPr>
          <w:rFonts w:ascii="Times New Roman" w:hAnsi="Times New Roman" w:cs="Times New Roman"/>
          <w:sz w:val="28"/>
          <w:szCs w:val="28"/>
        </w:rPr>
        <w:t>з</w:t>
      </w:r>
      <w:r w:rsidR="00435441" w:rsidRPr="00C93325">
        <w:rPr>
          <w:rFonts w:ascii="Times New Roman" w:hAnsi="Times New Roman" w:cs="Times New Roman"/>
          <w:sz w:val="28"/>
          <w:szCs w:val="28"/>
        </w:rPr>
        <w:t>кам», «Пляшут наши малыши», «Солнечные зайчики»).</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-Досуги построенные на фольклоре ( «В гостях у Мухомора», «Пои</w:t>
      </w:r>
      <w:r w:rsidRPr="00C93325">
        <w:rPr>
          <w:rFonts w:ascii="Times New Roman" w:hAnsi="Times New Roman" w:cs="Times New Roman"/>
          <w:sz w:val="28"/>
          <w:szCs w:val="28"/>
        </w:rPr>
        <w:t>г</w:t>
      </w:r>
      <w:r w:rsidRPr="00C93325">
        <w:rPr>
          <w:rFonts w:ascii="Times New Roman" w:hAnsi="Times New Roman" w:cs="Times New Roman"/>
          <w:sz w:val="28"/>
          <w:szCs w:val="28"/>
        </w:rPr>
        <w:t>раем от души», «Зимние забавы», «Котята» и другие).</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-Утреннюю гимнастику с включением фольклора.</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-Оздоровительную гимнастику после сна в сочетании с фольклором.</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-Русские  и башкирские народные подвижные и хороводные игры.</w:t>
      </w:r>
    </w:p>
    <w:p w:rsidR="005348A0"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ab/>
        <w:t>У дошкольников преобладает мотив эмоциональной привлек</w:t>
      </w:r>
      <w:r w:rsidRPr="00C93325">
        <w:rPr>
          <w:rFonts w:ascii="Times New Roman" w:hAnsi="Times New Roman" w:cs="Times New Roman"/>
          <w:sz w:val="28"/>
          <w:szCs w:val="28"/>
        </w:rPr>
        <w:t>а</w:t>
      </w:r>
      <w:r w:rsidRPr="00C93325">
        <w:rPr>
          <w:rFonts w:ascii="Times New Roman" w:hAnsi="Times New Roman" w:cs="Times New Roman"/>
          <w:sz w:val="28"/>
          <w:szCs w:val="28"/>
        </w:rPr>
        <w:t xml:space="preserve">тельности.  </w:t>
      </w:r>
      <w:r w:rsidR="00433C94" w:rsidRPr="00C93325">
        <w:rPr>
          <w:rStyle w:val="af"/>
          <w:rFonts w:ascii="Times New Roman" w:hAnsi="Times New Roman" w:cs="Times New Roman"/>
          <w:i/>
          <w:iCs/>
          <w:sz w:val="28"/>
          <w:szCs w:val="28"/>
        </w:rPr>
        <w:t xml:space="preserve"> </w:t>
      </w:r>
    </w:p>
    <w:p w:rsidR="005348A0" w:rsidRPr="00C93325" w:rsidRDefault="005A3121" w:rsidP="003E0E68">
      <w:pPr>
        <w:pStyle w:val="aa"/>
        <w:shd w:val="clear" w:color="auto" w:fill="FFFFFF"/>
        <w:spacing w:before="0" w:beforeAutospacing="0" w:after="0" w:afterAutospacing="0" w:line="360" w:lineRule="auto"/>
        <w:jc w:val="both"/>
        <w:outlineLvl w:val="0"/>
        <w:rPr>
          <w:sz w:val="28"/>
          <w:szCs w:val="28"/>
        </w:rPr>
      </w:pPr>
      <w:r w:rsidRPr="00C93325">
        <w:rPr>
          <w:sz w:val="28"/>
          <w:szCs w:val="28"/>
        </w:rPr>
        <w:t xml:space="preserve"> </w:t>
      </w:r>
      <w:r w:rsidR="005348A0" w:rsidRPr="00C93325">
        <w:rPr>
          <w:sz w:val="28"/>
          <w:szCs w:val="28"/>
        </w:rPr>
        <w:t>Главн</w:t>
      </w:r>
      <w:r w:rsidRPr="00C93325">
        <w:rPr>
          <w:sz w:val="28"/>
          <w:szCs w:val="28"/>
        </w:rPr>
        <w:t>ое, мы считаем</w:t>
      </w:r>
      <w:r w:rsidR="005348A0" w:rsidRPr="00C93325">
        <w:rPr>
          <w:sz w:val="28"/>
          <w:szCs w:val="28"/>
        </w:rPr>
        <w:t>, что должен учесть воспитатель при ознакомлении воспитанников с различными фольклорными жанрами, необходимость привнести элементы артистичности, индивидуальности в исполнении н</w:t>
      </w:r>
      <w:r w:rsidR="005348A0" w:rsidRPr="00C93325">
        <w:rPr>
          <w:sz w:val="28"/>
          <w:szCs w:val="28"/>
        </w:rPr>
        <w:t>а</w:t>
      </w:r>
      <w:r w:rsidR="005348A0" w:rsidRPr="00C93325">
        <w:rPr>
          <w:sz w:val="28"/>
          <w:szCs w:val="28"/>
        </w:rPr>
        <w:t>родных произведений. Тогда занятия будут проходить, как яркое общение с ребёнком, на глазах которого разыгрывается красочное действо: звери разговаривают человеческими  голосами, поют, играют. Настроение зате</w:t>
      </w:r>
      <w:r w:rsidR="005348A0" w:rsidRPr="00C93325">
        <w:rPr>
          <w:sz w:val="28"/>
          <w:szCs w:val="28"/>
        </w:rPr>
        <w:t>й</w:t>
      </w:r>
      <w:r w:rsidR="005348A0" w:rsidRPr="00C93325">
        <w:rPr>
          <w:sz w:val="28"/>
          <w:szCs w:val="28"/>
        </w:rPr>
        <w:lastRenderedPageBreak/>
        <w:t>ливости, шаловливого веселья, а иногда некоторого баловства – и есть преимущество таких занятий.</w:t>
      </w:r>
    </w:p>
    <w:p w:rsidR="00435441" w:rsidRPr="00C93325" w:rsidRDefault="005A3121" w:rsidP="003E0E68">
      <w:pPr>
        <w:spacing w:after="0" w:line="360" w:lineRule="auto"/>
        <w:jc w:val="both"/>
        <w:outlineLvl w:val="0"/>
        <w:rPr>
          <w:rFonts w:ascii="Times New Roman" w:hAnsi="Times New Roman" w:cs="Times New Roman"/>
          <w:sz w:val="28"/>
          <w:szCs w:val="28"/>
          <w:shd w:val="clear" w:color="auto" w:fill="FFFFFF"/>
        </w:rPr>
      </w:pPr>
      <w:r w:rsidRPr="00C93325">
        <w:rPr>
          <w:rFonts w:ascii="Times New Roman" w:hAnsi="Times New Roman" w:cs="Times New Roman"/>
          <w:sz w:val="28"/>
          <w:szCs w:val="28"/>
          <w:shd w:val="clear" w:color="auto" w:fill="FFFFFF"/>
        </w:rPr>
        <w:t xml:space="preserve"> </w:t>
      </w:r>
      <w:r w:rsidR="00435441" w:rsidRPr="00C93325">
        <w:rPr>
          <w:rFonts w:ascii="Times New Roman" w:hAnsi="Times New Roman" w:cs="Times New Roman"/>
          <w:sz w:val="28"/>
          <w:szCs w:val="28"/>
        </w:rPr>
        <w:t>Развитие двигательной активности дошкольников проходит через все формы физического воспитания, поэтому  вначале</w:t>
      </w:r>
      <w:r w:rsidR="00435441" w:rsidRPr="00C93325">
        <w:rPr>
          <w:rStyle w:val="apple-converted-space"/>
          <w:rFonts w:ascii="Times New Roman" w:hAnsi="Times New Roman" w:cs="Times New Roman"/>
          <w:sz w:val="28"/>
          <w:szCs w:val="28"/>
        </w:rPr>
        <w:t> </w:t>
      </w:r>
      <w:r w:rsidR="00435441" w:rsidRPr="00C93325">
        <w:rPr>
          <w:rStyle w:val="c3"/>
          <w:rFonts w:ascii="Times New Roman" w:hAnsi="Times New Roman" w:cs="Times New Roman"/>
          <w:sz w:val="28"/>
          <w:szCs w:val="28"/>
        </w:rPr>
        <w:t> были</w:t>
      </w:r>
      <w:r w:rsidR="00435441" w:rsidRPr="00C93325">
        <w:rPr>
          <w:rStyle w:val="apple-converted-space"/>
          <w:rFonts w:ascii="Times New Roman" w:hAnsi="Times New Roman" w:cs="Times New Roman"/>
          <w:sz w:val="28"/>
          <w:szCs w:val="28"/>
        </w:rPr>
        <w:t> </w:t>
      </w:r>
      <w:r w:rsidR="00435441" w:rsidRPr="00C93325">
        <w:rPr>
          <w:rFonts w:ascii="Times New Roman" w:hAnsi="Times New Roman" w:cs="Times New Roman"/>
          <w:sz w:val="28"/>
          <w:szCs w:val="28"/>
        </w:rPr>
        <w:t>составлены ка</w:t>
      </w:r>
      <w:r w:rsidR="00435441" w:rsidRPr="00C93325">
        <w:rPr>
          <w:rFonts w:ascii="Times New Roman" w:hAnsi="Times New Roman" w:cs="Times New Roman"/>
          <w:sz w:val="28"/>
          <w:szCs w:val="28"/>
        </w:rPr>
        <w:t>р</w:t>
      </w:r>
      <w:r w:rsidR="00435441" w:rsidRPr="00C93325">
        <w:rPr>
          <w:rFonts w:ascii="Times New Roman" w:hAnsi="Times New Roman" w:cs="Times New Roman"/>
          <w:sz w:val="28"/>
          <w:szCs w:val="28"/>
        </w:rPr>
        <w:t>тотеки  комплексов утренней гимнастики и оздоровительной гимнастики после сна с использованием фольклора;</w:t>
      </w:r>
      <w:r w:rsidR="00435441" w:rsidRPr="00C93325">
        <w:rPr>
          <w:rStyle w:val="c3"/>
          <w:rFonts w:ascii="Times New Roman" w:hAnsi="Times New Roman" w:cs="Times New Roman"/>
          <w:sz w:val="28"/>
          <w:szCs w:val="28"/>
        </w:rPr>
        <w:t> </w:t>
      </w:r>
      <w:r w:rsidR="00435441" w:rsidRPr="00C93325">
        <w:rPr>
          <w:rFonts w:ascii="Times New Roman" w:hAnsi="Times New Roman" w:cs="Times New Roman"/>
          <w:sz w:val="28"/>
          <w:szCs w:val="28"/>
        </w:rPr>
        <w:t>сделан  подбор интересных счит</w:t>
      </w:r>
      <w:r w:rsidR="00435441" w:rsidRPr="00C93325">
        <w:rPr>
          <w:rFonts w:ascii="Times New Roman" w:hAnsi="Times New Roman" w:cs="Times New Roman"/>
          <w:sz w:val="28"/>
          <w:szCs w:val="28"/>
        </w:rPr>
        <w:t>а</w:t>
      </w:r>
      <w:r w:rsidR="00435441" w:rsidRPr="00C93325">
        <w:rPr>
          <w:rFonts w:ascii="Times New Roman" w:hAnsi="Times New Roman" w:cs="Times New Roman"/>
          <w:sz w:val="28"/>
          <w:szCs w:val="28"/>
        </w:rPr>
        <w:t>лок, доступных для детей старшего дошкольного  возраста по своему и</w:t>
      </w:r>
      <w:r w:rsidR="00435441" w:rsidRPr="00C93325">
        <w:rPr>
          <w:rFonts w:ascii="Times New Roman" w:hAnsi="Times New Roman" w:cs="Times New Roman"/>
          <w:sz w:val="28"/>
          <w:szCs w:val="28"/>
        </w:rPr>
        <w:t>з</w:t>
      </w:r>
      <w:r w:rsidR="00435441" w:rsidRPr="00C93325">
        <w:rPr>
          <w:rFonts w:ascii="Times New Roman" w:hAnsi="Times New Roman" w:cs="Times New Roman"/>
          <w:sz w:val="28"/>
          <w:szCs w:val="28"/>
        </w:rPr>
        <w:t>ложению и содержанию;  составлены   картотеки русских народных по</w:t>
      </w:r>
      <w:r w:rsidR="00435441" w:rsidRPr="00C93325">
        <w:rPr>
          <w:rFonts w:ascii="Times New Roman" w:hAnsi="Times New Roman" w:cs="Times New Roman"/>
          <w:sz w:val="28"/>
          <w:szCs w:val="28"/>
        </w:rPr>
        <w:t>д</w:t>
      </w:r>
      <w:r w:rsidR="00435441" w:rsidRPr="00C93325">
        <w:rPr>
          <w:rFonts w:ascii="Times New Roman" w:hAnsi="Times New Roman" w:cs="Times New Roman"/>
          <w:sz w:val="28"/>
          <w:szCs w:val="28"/>
        </w:rPr>
        <w:t>вижных и хороводных игр;  оформлена  фонотека: музыкальные композ</w:t>
      </w:r>
      <w:r w:rsidR="00435441" w:rsidRPr="00C93325">
        <w:rPr>
          <w:rFonts w:ascii="Times New Roman" w:hAnsi="Times New Roman" w:cs="Times New Roman"/>
          <w:sz w:val="28"/>
          <w:szCs w:val="28"/>
        </w:rPr>
        <w:t>и</w:t>
      </w:r>
      <w:r w:rsidR="00435441" w:rsidRPr="00C93325">
        <w:rPr>
          <w:rFonts w:ascii="Times New Roman" w:hAnsi="Times New Roman" w:cs="Times New Roman"/>
          <w:sz w:val="28"/>
          <w:szCs w:val="28"/>
        </w:rPr>
        <w:t>ции на различные виды движений, голоса и шумы</w:t>
      </w:r>
      <w:r w:rsidR="00435441" w:rsidRPr="00C93325">
        <w:rPr>
          <w:rStyle w:val="c3"/>
          <w:rFonts w:ascii="Times New Roman" w:hAnsi="Times New Roman" w:cs="Times New Roman"/>
          <w:sz w:val="28"/>
          <w:szCs w:val="28"/>
        </w:rPr>
        <w:t> </w:t>
      </w:r>
      <w:r w:rsidR="00435441" w:rsidRPr="00C93325">
        <w:rPr>
          <w:rFonts w:ascii="Times New Roman" w:hAnsi="Times New Roman" w:cs="Times New Roman"/>
          <w:sz w:val="28"/>
          <w:szCs w:val="28"/>
        </w:rPr>
        <w:t>природы ( лес, море, р</w:t>
      </w:r>
      <w:r w:rsidR="00435441" w:rsidRPr="00C93325">
        <w:rPr>
          <w:rFonts w:ascii="Times New Roman" w:hAnsi="Times New Roman" w:cs="Times New Roman"/>
          <w:sz w:val="28"/>
          <w:szCs w:val="28"/>
        </w:rPr>
        <w:t>е</w:t>
      </w:r>
      <w:r w:rsidR="00435441" w:rsidRPr="00C93325">
        <w:rPr>
          <w:rFonts w:ascii="Times New Roman" w:hAnsi="Times New Roman" w:cs="Times New Roman"/>
          <w:sz w:val="28"/>
          <w:szCs w:val="28"/>
        </w:rPr>
        <w:t xml:space="preserve">ка, голоса домашних животных, стихи и </w:t>
      </w:r>
      <w:proofErr w:type="spellStart"/>
      <w:r w:rsidR="00435441" w:rsidRPr="00C93325">
        <w:rPr>
          <w:rFonts w:ascii="Times New Roman" w:hAnsi="Times New Roman" w:cs="Times New Roman"/>
          <w:sz w:val="28"/>
          <w:szCs w:val="28"/>
        </w:rPr>
        <w:t>потешки</w:t>
      </w:r>
      <w:proofErr w:type="spellEnd"/>
      <w:r w:rsidR="00435441" w:rsidRPr="00C93325">
        <w:rPr>
          <w:rFonts w:ascii="Times New Roman" w:hAnsi="Times New Roman" w:cs="Times New Roman"/>
          <w:sz w:val="28"/>
          <w:szCs w:val="28"/>
        </w:rPr>
        <w:t xml:space="preserve"> о них), русские народные мелодии для хороводных игр, чтобы физкультурные занятия  были эм</w:t>
      </w:r>
      <w:r w:rsidR="00435441" w:rsidRPr="00C93325">
        <w:rPr>
          <w:rFonts w:ascii="Times New Roman" w:hAnsi="Times New Roman" w:cs="Times New Roman"/>
          <w:sz w:val="28"/>
          <w:szCs w:val="28"/>
        </w:rPr>
        <w:t>о</w:t>
      </w:r>
      <w:r w:rsidR="00435441" w:rsidRPr="00C93325">
        <w:rPr>
          <w:rFonts w:ascii="Times New Roman" w:hAnsi="Times New Roman" w:cs="Times New Roman"/>
          <w:sz w:val="28"/>
          <w:szCs w:val="28"/>
        </w:rPr>
        <w:t>ционально привлекательны для детей.</w:t>
      </w:r>
      <w:r w:rsidR="00435441" w:rsidRPr="00C93325">
        <w:rPr>
          <w:rStyle w:val="c3"/>
          <w:rFonts w:ascii="Times New Roman" w:hAnsi="Times New Roman" w:cs="Times New Roman"/>
          <w:sz w:val="28"/>
          <w:szCs w:val="28"/>
        </w:rPr>
        <w:t> </w:t>
      </w:r>
      <w:r w:rsidR="00435441" w:rsidRPr="00C93325">
        <w:rPr>
          <w:rFonts w:ascii="Times New Roman" w:hAnsi="Times New Roman" w:cs="Times New Roman"/>
          <w:sz w:val="28"/>
          <w:szCs w:val="28"/>
        </w:rPr>
        <w:t>Разнообразные пособия: платочки, ленты, «снежки», набивные мешочки, картонные многофункциональные модули разного цвета, формы, размера, маски-шапочки персонажей ру</w:t>
      </w:r>
      <w:r w:rsidR="00435441" w:rsidRPr="00C93325">
        <w:rPr>
          <w:rFonts w:ascii="Times New Roman" w:hAnsi="Times New Roman" w:cs="Times New Roman"/>
          <w:sz w:val="28"/>
          <w:szCs w:val="28"/>
        </w:rPr>
        <w:t>с</w:t>
      </w:r>
      <w:r w:rsidR="00435441" w:rsidRPr="00C93325">
        <w:rPr>
          <w:rFonts w:ascii="Times New Roman" w:hAnsi="Times New Roman" w:cs="Times New Roman"/>
          <w:sz w:val="28"/>
          <w:szCs w:val="28"/>
        </w:rPr>
        <w:t>ских народных сказок, нетрадиционное оборудование к занятиям и по</w:t>
      </w:r>
      <w:r w:rsidR="00435441" w:rsidRPr="00C93325">
        <w:rPr>
          <w:rFonts w:ascii="Times New Roman" w:hAnsi="Times New Roman" w:cs="Times New Roman"/>
          <w:sz w:val="28"/>
          <w:szCs w:val="28"/>
        </w:rPr>
        <w:t>д</w:t>
      </w:r>
      <w:r w:rsidR="00435441" w:rsidRPr="00C93325">
        <w:rPr>
          <w:rFonts w:ascii="Times New Roman" w:hAnsi="Times New Roman" w:cs="Times New Roman"/>
          <w:sz w:val="28"/>
          <w:szCs w:val="28"/>
        </w:rPr>
        <w:t>вижным играм.</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Физические упражнения в сочетании с фольклором  располагаются на занятии в определенном порядке, учитывая физиологические и псих</w:t>
      </w:r>
      <w:r w:rsidRPr="00C93325">
        <w:rPr>
          <w:rFonts w:ascii="Times New Roman" w:hAnsi="Times New Roman" w:cs="Times New Roman"/>
          <w:sz w:val="28"/>
          <w:szCs w:val="28"/>
        </w:rPr>
        <w:t>о</w:t>
      </w:r>
      <w:r w:rsidRPr="00C93325">
        <w:rPr>
          <w:rFonts w:ascii="Times New Roman" w:hAnsi="Times New Roman" w:cs="Times New Roman"/>
          <w:sz w:val="28"/>
          <w:szCs w:val="28"/>
        </w:rPr>
        <w:t>логические особенности</w:t>
      </w:r>
      <w:r w:rsidR="002245E5" w:rsidRPr="00C93325">
        <w:rPr>
          <w:rFonts w:ascii="Times New Roman" w:hAnsi="Times New Roman" w:cs="Times New Roman"/>
          <w:sz w:val="28"/>
          <w:szCs w:val="28"/>
        </w:rPr>
        <w:t xml:space="preserve"> детей </w:t>
      </w:r>
      <w:r w:rsidRPr="00C93325">
        <w:rPr>
          <w:rFonts w:ascii="Times New Roman" w:hAnsi="Times New Roman" w:cs="Times New Roman"/>
          <w:sz w:val="28"/>
          <w:szCs w:val="28"/>
        </w:rPr>
        <w:t xml:space="preserve"> дошкольного  возраста. Физкультурные з</w:t>
      </w:r>
      <w:r w:rsidRPr="00C93325">
        <w:rPr>
          <w:rFonts w:ascii="Times New Roman" w:hAnsi="Times New Roman" w:cs="Times New Roman"/>
          <w:sz w:val="28"/>
          <w:szCs w:val="28"/>
        </w:rPr>
        <w:t>а</w:t>
      </w:r>
      <w:r w:rsidRPr="00C93325">
        <w:rPr>
          <w:rFonts w:ascii="Times New Roman" w:hAnsi="Times New Roman" w:cs="Times New Roman"/>
          <w:sz w:val="28"/>
          <w:szCs w:val="28"/>
        </w:rPr>
        <w:t>нятия  строятся таким образом, чтобы подготовить детей к восприятию и выполнению более сложных упражнений, с помощью которых решаются  двигательные задачи. Для этого используются русские народные сказки, хорошо знакомые детям, в форме двигательного рассказа.</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«Сказки, как писал К.Д.Ушинский, - это первые и блестящие п</w:t>
      </w:r>
      <w:r w:rsidRPr="00C93325">
        <w:rPr>
          <w:rFonts w:ascii="Times New Roman" w:hAnsi="Times New Roman" w:cs="Times New Roman"/>
          <w:sz w:val="28"/>
          <w:szCs w:val="28"/>
        </w:rPr>
        <w:t>о</w:t>
      </w:r>
      <w:r w:rsidRPr="00C93325">
        <w:rPr>
          <w:rFonts w:ascii="Times New Roman" w:hAnsi="Times New Roman" w:cs="Times New Roman"/>
          <w:sz w:val="28"/>
          <w:szCs w:val="28"/>
        </w:rPr>
        <w:t>пытки русской народной педагогики, и я не думаю, чтобы кто-нибудь был в состоянии состязаться с педагогическим гением народа».</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xml:space="preserve">  Яркие образы героев сказки лучше запоминаются и передаются в движении. Для развития двигательных умений и навыков, для закрепления </w:t>
      </w:r>
      <w:r w:rsidRPr="00C93325">
        <w:rPr>
          <w:rFonts w:ascii="Times New Roman" w:hAnsi="Times New Roman" w:cs="Times New Roman"/>
          <w:sz w:val="28"/>
          <w:szCs w:val="28"/>
        </w:rPr>
        <w:lastRenderedPageBreak/>
        <w:t>О.В.Д. (</w:t>
      </w:r>
      <w:proofErr w:type="spellStart"/>
      <w:r w:rsidRPr="00C93325">
        <w:rPr>
          <w:rFonts w:ascii="Times New Roman" w:hAnsi="Times New Roman" w:cs="Times New Roman"/>
          <w:sz w:val="28"/>
          <w:szCs w:val="28"/>
        </w:rPr>
        <w:t>подлезание</w:t>
      </w:r>
      <w:proofErr w:type="spellEnd"/>
      <w:r w:rsidRPr="00C93325">
        <w:rPr>
          <w:rFonts w:ascii="Times New Roman" w:hAnsi="Times New Roman" w:cs="Times New Roman"/>
          <w:sz w:val="28"/>
          <w:szCs w:val="28"/>
        </w:rPr>
        <w:t xml:space="preserve">, </w:t>
      </w:r>
      <w:proofErr w:type="spellStart"/>
      <w:r w:rsidRPr="00C93325">
        <w:rPr>
          <w:rFonts w:ascii="Times New Roman" w:hAnsi="Times New Roman" w:cs="Times New Roman"/>
          <w:sz w:val="28"/>
          <w:szCs w:val="28"/>
        </w:rPr>
        <w:t>пролезание</w:t>
      </w:r>
      <w:proofErr w:type="spellEnd"/>
      <w:r w:rsidRPr="00C93325">
        <w:rPr>
          <w:rFonts w:ascii="Times New Roman" w:hAnsi="Times New Roman" w:cs="Times New Roman"/>
          <w:sz w:val="28"/>
          <w:szCs w:val="28"/>
        </w:rPr>
        <w:t xml:space="preserve"> в обруч, прыжки в высоту с места; прок</w:t>
      </w:r>
      <w:r w:rsidRPr="00C93325">
        <w:rPr>
          <w:rFonts w:ascii="Times New Roman" w:hAnsi="Times New Roman" w:cs="Times New Roman"/>
          <w:sz w:val="28"/>
          <w:szCs w:val="28"/>
        </w:rPr>
        <w:t>а</w:t>
      </w:r>
      <w:r w:rsidRPr="00C93325">
        <w:rPr>
          <w:rFonts w:ascii="Times New Roman" w:hAnsi="Times New Roman" w:cs="Times New Roman"/>
          <w:sz w:val="28"/>
          <w:szCs w:val="28"/>
        </w:rPr>
        <w:t>тывание  ограниченной площади опоры и т.д.) все занятия строятся в фо</w:t>
      </w:r>
      <w:r w:rsidRPr="00C93325">
        <w:rPr>
          <w:rFonts w:ascii="Times New Roman" w:hAnsi="Times New Roman" w:cs="Times New Roman"/>
          <w:sz w:val="28"/>
          <w:szCs w:val="28"/>
        </w:rPr>
        <w:t>р</w:t>
      </w:r>
      <w:r w:rsidRPr="00C93325">
        <w:rPr>
          <w:rFonts w:ascii="Times New Roman" w:hAnsi="Times New Roman" w:cs="Times New Roman"/>
          <w:sz w:val="28"/>
          <w:szCs w:val="28"/>
        </w:rPr>
        <w:t>ме двигательного рассказа на сказках: «Репка», «Колобок», «Гуси-лебеди», «Смоляной бычок».</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Эти сказки хорошо знакомы детям, они с большим удовольствием «пересказывают» их, ярко и образно выполняя движения, получая при этом эмоциональное и двигательное удовлетворение, соответствующую их возрасту</w:t>
      </w:r>
      <w:r w:rsidR="0043724D" w:rsidRPr="00C93325">
        <w:rPr>
          <w:rFonts w:ascii="Times New Roman" w:hAnsi="Times New Roman" w:cs="Times New Roman"/>
          <w:sz w:val="28"/>
          <w:szCs w:val="28"/>
        </w:rPr>
        <w:t xml:space="preserve"> физическую нагрузку.</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xml:space="preserve">   Игровые физкультурные занятия строятся  на основе русских </w:t>
      </w:r>
      <w:r w:rsidR="00145DBF" w:rsidRPr="00C93325">
        <w:rPr>
          <w:rFonts w:ascii="Times New Roman" w:hAnsi="Times New Roman" w:cs="Times New Roman"/>
          <w:sz w:val="28"/>
          <w:szCs w:val="28"/>
        </w:rPr>
        <w:t xml:space="preserve">и башкирских </w:t>
      </w:r>
      <w:r w:rsidRPr="00C93325">
        <w:rPr>
          <w:rFonts w:ascii="Times New Roman" w:hAnsi="Times New Roman" w:cs="Times New Roman"/>
          <w:sz w:val="28"/>
          <w:szCs w:val="28"/>
        </w:rPr>
        <w:t xml:space="preserve">народных подвижных игр. Для решения задач каждой части занятия  подбирались игры и игровые упражнения с соответствующими движениями, и уже знакомые детям. </w:t>
      </w:r>
      <w:r w:rsidR="00145DBF" w:rsidRPr="00C93325">
        <w:rPr>
          <w:rFonts w:ascii="Times New Roman" w:hAnsi="Times New Roman" w:cs="Times New Roman"/>
          <w:sz w:val="28"/>
          <w:szCs w:val="28"/>
        </w:rPr>
        <w:t xml:space="preserve"> </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Русские</w:t>
      </w:r>
      <w:r w:rsidR="00145DBF" w:rsidRPr="00C93325">
        <w:rPr>
          <w:rFonts w:ascii="Times New Roman" w:hAnsi="Times New Roman" w:cs="Times New Roman"/>
          <w:sz w:val="28"/>
          <w:szCs w:val="28"/>
        </w:rPr>
        <w:t xml:space="preserve"> и башкирские</w:t>
      </w:r>
      <w:r w:rsidRPr="00C93325">
        <w:rPr>
          <w:rFonts w:ascii="Times New Roman" w:hAnsi="Times New Roman" w:cs="Times New Roman"/>
          <w:sz w:val="28"/>
          <w:szCs w:val="28"/>
        </w:rPr>
        <w:t xml:space="preserve"> народные подвижные и хороводные игры  использовались и для закрепления двигательных умений и навыков, как эмоционально образное средство влияния на детей, вызывая у них интерес к физическим упражнениям, и активное правильное выполнение движ</w:t>
      </w:r>
      <w:r w:rsidRPr="00C93325">
        <w:rPr>
          <w:rFonts w:ascii="Times New Roman" w:hAnsi="Times New Roman" w:cs="Times New Roman"/>
          <w:sz w:val="28"/>
          <w:szCs w:val="28"/>
        </w:rPr>
        <w:t>е</w:t>
      </w:r>
      <w:r w:rsidRPr="00C93325">
        <w:rPr>
          <w:rFonts w:ascii="Times New Roman" w:hAnsi="Times New Roman" w:cs="Times New Roman"/>
          <w:sz w:val="28"/>
          <w:szCs w:val="28"/>
        </w:rPr>
        <w:t>ний.</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С новыми народными играми детей знакомили  до занятия; на пр</w:t>
      </w:r>
      <w:r w:rsidRPr="00C93325">
        <w:rPr>
          <w:rFonts w:ascii="Times New Roman" w:hAnsi="Times New Roman" w:cs="Times New Roman"/>
          <w:sz w:val="28"/>
          <w:szCs w:val="28"/>
        </w:rPr>
        <w:t>о</w:t>
      </w:r>
      <w:r w:rsidRPr="00C93325">
        <w:rPr>
          <w:rFonts w:ascii="Times New Roman" w:hAnsi="Times New Roman" w:cs="Times New Roman"/>
          <w:sz w:val="28"/>
          <w:szCs w:val="28"/>
        </w:rPr>
        <w:t>гулках, в свободное от занятий время по подгруппам.</w:t>
      </w:r>
      <w:r w:rsidRPr="00C93325">
        <w:rPr>
          <w:rStyle w:val="c3"/>
          <w:rFonts w:ascii="Times New Roman" w:hAnsi="Times New Roman" w:cs="Times New Roman"/>
          <w:sz w:val="28"/>
          <w:szCs w:val="28"/>
        </w:rPr>
        <w:t> </w:t>
      </w:r>
      <w:r w:rsidRPr="00C93325">
        <w:rPr>
          <w:rStyle w:val="apple-converted-space"/>
          <w:rFonts w:ascii="Times New Roman" w:hAnsi="Times New Roman" w:cs="Times New Roman"/>
          <w:sz w:val="28"/>
          <w:szCs w:val="28"/>
        </w:rPr>
        <w:t> </w:t>
      </w:r>
      <w:r w:rsidRPr="00C93325">
        <w:rPr>
          <w:rFonts w:ascii="Times New Roman" w:hAnsi="Times New Roman" w:cs="Times New Roman"/>
          <w:sz w:val="28"/>
          <w:szCs w:val="28"/>
        </w:rPr>
        <w:t>Рассказывали  им о ее названии, правилах, содержании. При этом подчеркивалось смысловое содержание действий каждого персонажа, раскрывая причинную обусло</w:t>
      </w:r>
      <w:r w:rsidRPr="00C93325">
        <w:rPr>
          <w:rFonts w:ascii="Times New Roman" w:hAnsi="Times New Roman" w:cs="Times New Roman"/>
          <w:sz w:val="28"/>
          <w:szCs w:val="28"/>
        </w:rPr>
        <w:t>в</w:t>
      </w:r>
      <w:r w:rsidRPr="00C93325">
        <w:rPr>
          <w:rFonts w:ascii="Times New Roman" w:hAnsi="Times New Roman" w:cs="Times New Roman"/>
          <w:sz w:val="28"/>
          <w:szCs w:val="28"/>
        </w:rPr>
        <w:t>ленность характера движений. (В игре «Баба Яга» - быстро допрыгать до</w:t>
      </w:r>
      <w:r w:rsidR="002245E5" w:rsidRPr="00C93325">
        <w:rPr>
          <w:rFonts w:ascii="Times New Roman" w:hAnsi="Times New Roman" w:cs="Times New Roman"/>
          <w:sz w:val="28"/>
          <w:szCs w:val="28"/>
        </w:rPr>
        <w:t xml:space="preserve"> </w:t>
      </w:r>
      <w:r w:rsidRPr="00C93325">
        <w:rPr>
          <w:rFonts w:ascii="Times New Roman" w:hAnsi="Times New Roman" w:cs="Times New Roman"/>
          <w:sz w:val="28"/>
          <w:szCs w:val="28"/>
        </w:rPr>
        <w:t>«домика»; скамейка, куб; подняться на него чтобы Баба Яга не успела схватить убегающего).</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Разучивали рифмованный текст, который раскрывает содержание игры и служит в ней сигналом к действию.</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xml:space="preserve">  Как один из приемов организации подвижной игры использовали </w:t>
      </w:r>
      <w:proofErr w:type="spellStart"/>
      <w:r w:rsidRPr="00C93325">
        <w:rPr>
          <w:rFonts w:ascii="Times New Roman" w:hAnsi="Times New Roman" w:cs="Times New Roman"/>
          <w:sz w:val="28"/>
          <w:szCs w:val="28"/>
        </w:rPr>
        <w:t>заклички</w:t>
      </w:r>
      <w:proofErr w:type="spellEnd"/>
      <w:r w:rsidRPr="00C93325">
        <w:rPr>
          <w:rFonts w:ascii="Times New Roman" w:hAnsi="Times New Roman" w:cs="Times New Roman"/>
          <w:sz w:val="28"/>
          <w:szCs w:val="28"/>
        </w:rPr>
        <w:t xml:space="preserve"> к играм.  Услышав слова знакомого зачина, дети строятся в круг </w:t>
      </w:r>
      <w:r w:rsidRPr="00C93325">
        <w:rPr>
          <w:rFonts w:ascii="Times New Roman" w:hAnsi="Times New Roman" w:cs="Times New Roman"/>
          <w:sz w:val="28"/>
          <w:szCs w:val="28"/>
        </w:rPr>
        <w:lastRenderedPageBreak/>
        <w:t>и игра продолжается, при этом не растрачивается время занятия впустую, это помогает повысить моторную плотность занятия.</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Во время прогулок  знакомые зачины и переклички к подвижным играм, помогают быстрее вовлечь детей в игру и, как правило, нежела</w:t>
      </w:r>
      <w:r w:rsidRPr="00C93325">
        <w:rPr>
          <w:rFonts w:ascii="Times New Roman" w:hAnsi="Times New Roman" w:cs="Times New Roman"/>
          <w:sz w:val="28"/>
          <w:szCs w:val="28"/>
        </w:rPr>
        <w:t>ю</w:t>
      </w:r>
      <w:r w:rsidRPr="00C93325">
        <w:rPr>
          <w:rFonts w:ascii="Times New Roman" w:hAnsi="Times New Roman" w:cs="Times New Roman"/>
          <w:sz w:val="28"/>
          <w:szCs w:val="28"/>
        </w:rPr>
        <w:t>щих играть нет. Учили детей распределять ведущие роли в игре с пом</w:t>
      </w:r>
      <w:r w:rsidRPr="00C93325">
        <w:rPr>
          <w:rFonts w:ascii="Times New Roman" w:hAnsi="Times New Roman" w:cs="Times New Roman"/>
          <w:sz w:val="28"/>
          <w:szCs w:val="28"/>
        </w:rPr>
        <w:t>о</w:t>
      </w:r>
      <w:r w:rsidRPr="00C93325">
        <w:rPr>
          <w:rFonts w:ascii="Times New Roman" w:hAnsi="Times New Roman" w:cs="Times New Roman"/>
          <w:sz w:val="28"/>
          <w:szCs w:val="28"/>
        </w:rPr>
        <w:t>щью считалок.    </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Считалки - короткие рифмованные стихи, доставляют детям р</w:t>
      </w:r>
      <w:r w:rsidRPr="00C93325">
        <w:rPr>
          <w:rFonts w:ascii="Times New Roman" w:hAnsi="Times New Roman" w:cs="Times New Roman"/>
          <w:sz w:val="28"/>
          <w:szCs w:val="28"/>
        </w:rPr>
        <w:t>а</w:t>
      </w:r>
      <w:r w:rsidRPr="00C93325">
        <w:rPr>
          <w:rFonts w:ascii="Times New Roman" w:hAnsi="Times New Roman" w:cs="Times New Roman"/>
          <w:sz w:val="28"/>
          <w:szCs w:val="28"/>
        </w:rPr>
        <w:t>дость, способствуют активизации двигательной активности и помогают развивать воображение, активизируют мыслительную деятельность. Пом</w:t>
      </w:r>
      <w:r w:rsidRPr="00C93325">
        <w:rPr>
          <w:rFonts w:ascii="Times New Roman" w:hAnsi="Times New Roman" w:cs="Times New Roman"/>
          <w:sz w:val="28"/>
          <w:szCs w:val="28"/>
        </w:rPr>
        <w:t>о</w:t>
      </w:r>
      <w:r w:rsidRPr="00C93325">
        <w:rPr>
          <w:rFonts w:ascii="Times New Roman" w:hAnsi="Times New Roman" w:cs="Times New Roman"/>
          <w:sz w:val="28"/>
          <w:szCs w:val="28"/>
        </w:rPr>
        <w:t>гают в воспитании выдержки, внимания, чувства товарищества. Дети б</w:t>
      </w:r>
      <w:r w:rsidRPr="00C93325">
        <w:rPr>
          <w:rFonts w:ascii="Times New Roman" w:hAnsi="Times New Roman" w:cs="Times New Roman"/>
          <w:sz w:val="28"/>
          <w:szCs w:val="28"/>
        </w:rPr>
        <w:t>ы</w:t>
      </w:r>
      <w:r w:rsidRPr="00C93325">
        <w:rPr>
          <w:rFonts w:ascii="Times New Roman" w:hAnsi="Times New Roman" w:cs="Times New Roman"/>
          <w:sz w:val="28"/>
          <w:szCs w:val="28"/>
        </w:rPr>
        <w:t>стро запоминают считалку, используют ее в своих играх, читают с особым чувством и выражением.</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xml:space="preserve">-«Пчелы в поле полетели, </w:t>
      </w:r>
      <w:proofErr w:type="spellStart"/>
      <w:r w:rsidRPr="00C93325">
        <w:rPr>
          <w:rFonts w:ascii="Times New Roman" w:hAnsi="Times New Roman" w:cs="Times New Roman"/>
          <w:sz w:val="28"/>
          <w:szCs w:val="28"/>
        </w:rPr>
        <w:t>зажжужали</w:t>
      </w:r>
      <w:proofErr w:type="spellEnd"/>
      <w:r w:rsidRPr="00C93325">
        <w:rPr>
          <w:rFonts w:ascii="Times New Roman" w:hAnsi="Times New Roman" w:cs="Times New Roman"/>
          <w:sz w:val="28"/>
          <w:szCs w:val="28"/>
        </w:rPr>
        <w:t>, загудели. Сели пчелы на цв</w:t>
      </w:r>
      <w:r w:rsidRPr="00C93325">
        <w:rPr>
          <w:rFonts w:ascii="Times New Roman" w:hAnsi="Times New Roman" w:cs="Times New Roman"/>
          <w:sz w:val="28"/>
          <w:szCs w:val="28"/>
        </w:rPr>
        <w:t>е</w:t>
      </w:r>
      <w:r w:rsidRPr="00C93325">
        <w:rPr>
          <w:rFonts w:ascii="Times New Roman" w:hAnsi="Times New Roman" w:cs="Times New Roman"/>
          <w:sz w:val="28"/>
          <w:szCs w:val="28"/>
        </w:rPr>
        <w:t>ты, Мы играем - водишь ты!» «Раз у нашего Степана, караулил кот смет</w:t>
      </w:r>
      <w:r w:rsidRPr="00C93325">
        <w:rPr>
          <w:rFonts w:ascii="Times New Roman" w:hAnsi="Times New Roman" w:cs="Times New Roman"/>
          <w:sz w:val="28"/>
          <w:szCs w:val="28"/>
        </w:rPr>
        <w:t>а</w:t>
      </w:r>
      <w:r w:rsidRPr="00C93325">
        <w:rPr>
          <w:rFonts w:ascii="Times New Roman" w:hAnsi="Times New Roman" w:cs="Times New Roman"/>
          <w:sz w:val="28"/>
          <w:szCs w:val="28"/>
        </w:rPr>
        <w:t>ну, Кот сидит - сметаны нет. Помогите-ка Степану, Поищите с ним смет</w:t>
      </w:r>
      <w:r w:rsidRPr="00C93325">
        <w:rPr>
          <w:rFonts w:ascii="Times New Roman" w:hAnsi="Times New Roman" w:cs="Times New Roman"/>
          <w:sz w:val="28"/>
          <w:szCs w:val="28"/>
        </w:rPr>
        <w:t>а</w:t>
      </w:r>
      <w:r w:rsidRPr="00C93325">
        <w:rPr>
          <w:rFonts w:ascii="Times New Roman" w:hAnsi="Times New Roman" w:cs="Times New Roman"/>
          <w:sz w:val="28"/>
          <w:szCs w:val="28"/>
        </w:rPr>
        <w:t>ну!</w:t>
      </w:r>
      <w:r w:rsidR="002245E5" w:rsidRPr="00C93325">
        <w:rPr>
          <w:rFonts w:ascii="Times New Roman" w:hAnsi="Times New Roman" w:cs="Times New Roman"/>
          <w:sz w:val="28"/>
          <w:szCs w:val="28"/>
        </w:rPr>
        <w:t xml:space="preserve"> ».</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Полученные на занятиях знания, дети активно используют в повс</w:t>
      </w:r>
      <w:r w:rsidRPr="00C93325">
        <w:rPr>
          <w:rFonts w:ascii="Times New Roman" w:hAnsi="Times New Roman" w:cs="Times New Roman"/>
          <w:sz w:val="28"/>
          <w:szCs w:val="28"/>
        </w:rPr>
        <w:t>е</w:t>
      </w:r>
      <w:r w:rsidRPr="00C93325">
        <w:rPr>
          <w:rFonts w:ascii="Times New Roman" w:hAnsi="Times New Roman" w:cs="Times New Roman"/>
          <w:sz w:val="28"/>
          <w:szCs w:val="28"/>
        </w:rPr>
        <w:t>дневной жизни, играют в различные игры, хороводные, в форме двиг</w:t>
      </w:r>
      <w:r w:rsidRPr="00C93325">
        <w:rPr>
          <w:rFonts w:ascii="Times New Roman" w:hAnsi="Times New Roman" w:cs="Times New Roman"/>
          <w:sz w:val="28"/>
          <w:szCs w:val="28"/>
        </w:rPr>
        <w:t>а</w:t>
      </w:r>
      <w:r w:rsidRPr="00C93325">
        <w:rPr>
          <w:rFonts w:ascii="Times New Roman" w:hAnsi="Times New Roman" w:cs="Times New Roman"/>
          <w:sz w:val="28"/>
          <w:szCs w:val="28"/>
        </w:rPr>
        <w:t>тельного рассказа показывают сказки в театрализованном  уголке  группы,  читая  вслух  </w:t>
      </w:r>
      <w:proofErr w:type="spellStart"/>
      <w:r w:rsidRPr="00C93325">
        <w:rPr>
          <w:rFonts w:ascii="Times New Roman" w:hAnsi="Times New Roman" w:cs="Times New Roman"/>
          <w:sz w:val="28"/>
          <w:szCs w:val="28"/>
        </w:rPr>
        <w:t>потешку</w:t>
      </w:r>
      <w:proofErr w:type="spellEnd"/>
      <w:r w:rsidRPr="00C93325">
        <w:rPr>
          <w:rFonts w:ascii="Times New Roman" w:hAnsi="Times New Roman" w:cs="Times New Roman"/>
          <w:sz w:val="28"/>
          <w:szCs w:val="28"/>
        </w:rPr>
        <w:t xml:space="preserve">  - воспроизводят ее вместе с движениями.</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Помимо занятий с использованием фольклора, русских народных подвижных и хороводных игр,  включали  фольклор в активный отдых д</w:t>
      </w:r>
      <w:r w:rsidRPr="00C93325">
        <w:rPr>
          <w:rFonts w:ascii="Times New Roman" w:hAnsi="Times New Roman" w:cs="Times New Roman"/>
          <w:sz w:val="28"/>
          <w:szCs w:val="28"/>
        </w:rPr>
        <w:t>е</w:t>
      </w:r>
      <w:r w:rsidRPr="00C93325">
        <w:rPr>
          <w:rFonts w:ascii="Times New Roman" w:hAnsi="Times New Roman" w:cs="Times New Roman"/>
          <w:sz w:val="28"/>
          <w:szCs w:val="28"/>
        </w:rPr>
        <w:t xml:space="preserve">тей: физкультурные досуги, праздники, в </w:t>
      </w:r>
      <w:proofErr w:type="spellStart"/>
      <w:r w:rsidRPr="00C93325">
        <w:rPr>
          <w:rFonts w:ascii="Times New Roman" w:hAnsi="Times New Roman" w:cs="Times New Roman"/>
          <w:sz w:val="28"/>
          <w:szCs w:val="28"/>
        </w:rPr>
        <w:t>физкультурно</w:t>
      </w:r>
      <w:proofErr w:type="spellEnd"/>
      <w:r w:rsidRPr="00C93325">
        <w:rPr>
          <w:rFonts w:ascii="Times New Roman" w:hAnsi="Times New Roman" w:cs="Times New Roman"/>
          <w:sz w:val="28"/>
          <w:szCs w:val="28"/>
        </w:rPr>
        <w:t xml:space="preserve"> – оздоровител</w:t>
      </w:r>
      <w:r w:rsidRPr="00C93325">
        <w:rPr>
          <w:rFonts w:ascii="Times New Roman" w:hAnsi="Times New Roman" w:cs="Times New Roman"/>
          <w:sz w:val="28"/>
          <w:szCs w:val="28"/>
        </w:rPr>
        <w:t>ь</w:t>
      </w:r>
      <w:r w:rsidRPr="00C93325">
        <w:rPr>
          <w:rFonts w:ascii="Times New Roman" w:hAnsi="Times New Roman" w:cs="Times New Roman"/>
          <w:sz w:val="28"/>
          <w:szCs w:val="28"/>
        </w:rPr>
        <w:t>ную работу.  В утреннюю  гимнастику  включали различные музыкально - ритмические композиции: «Веселые путешественники», «</w:t>
      </w:r>
      <w:proofErr w:type="spellStart"/>
      <w:r w:rsidRPr="00C93325">
        <w:rPr>
          <w:rFonts w:ascii="Times New Roman" w:hAnsi="Times New Roman" w:cs="Times New Roman"/>
          <w:sz w:val="28"/>
          <w:szCs w:val="28"/>
        </w:rPr>
        <w:t>Ки-ко-ко</w:t>
      </w:r>
      <w:proofErr w:type="spellEnd"/>
      <w:r w:rsidRPr="00C93325">
        <w:rPr>
          <w:rFonts w:ascii="Times New Roman" w:hAnsi="Times New Roman" w:cs="Times New Roman"/>
          <w:sz w:val="28"/>
          <w:szCs w:val="28"/>
        </w:rPr>
        <w:t xml:space="preserve"> - пт</w:t>
      </w:r>
      <w:r w:rsidRPr="00C93325">
        <w:rPr>
          <w:rFonts w:ascii="Times New Roman" w:hAnsi="Times New Roman" w:cs="Times New Roman"/>
          <w:sz w:val="28"/>
          <w:szCs w:val="28"/>
        </w:rPr>
        <w:t>и</w:t>
      </w:r>
      <w:r w:rsidRPr="00C93325">
        <w:rPr>
          <w:rFonts w:ascii="Times New Roman" w:hAnsi="Times New Roman" w:cs="Times New Roman"/>
          <w:sz w:val="28"/>
          <w:szCs w:val="28"/>
        </w:rPr>
        <w:t>чий двор», комплексы упражнений, построенные на загадках - «где мы б</w:t>
      </w:r>
      <w:r w:rsidRPr="00C93325">
        <w:rPr>
          <w:rFonts w:ascii="Times New Roman" w:hAnsi="Times New Roman" w:cs="Times New Roman"/>
          <w:sz w:val="28"/>
          <w:szCs w:val="28"/>
        </w:rPr>
        <w:t>ы</w:t>
      </w:r>
      <w:r w:rsidRPr="00C93325">
        <w:rPr>
          <w:rFonts w:ascii="Times New Roman" w:hAnsi="Times New Roman" w:cs="Times New Roman"/>
          <w:sz w:val="28"/>
          <w:szCs w:val="28"/>
        </w:rPr>
        <w:t xml:space="preserve">ли не скажем, а покажем», на </w:t>
      </w:r>
      <w:proofErr w:type="spellStart"/>
      <w:r w:rsidRPr="00C93325">
        <w:rPr>
          <w:rFonts w:ascii="Times New Roman" w:hAnsi="Times New Roman" w:cs="Times New Roman"/>
          <w:sz w:val="28"/>
          <w:szCs w:val="28"/>
        </w:rPr>
        <w:t>потешках</w:t>
      </w:r>
      <w:proofErr w:type="spellEnd"/>
      <w:r w:rsidRPr="00C93325">
        <w:rPr>
          <w:rFonts w:ascii="Times New Roman" w:hAnsi="Times New Roman" w:cs="Times New Roman"/>
          <w:sz w:val="28"/>
          <w:szCs w:val="28"/>
        </w:rPr>
        <w:t xml:space="preserve"> - «</w:t>
      </w:r>
      <w:proofErr w:type="spellStart"/>
      <w:r w:rsidRPr="00C93325">
        <w:rPr>
          <w:rFonts w:ascii="Times New Roman" w:hAnsi="Times New Roman" w:cs="Times New Roman"/>
          <w:sz w:val="28"/>
          <w:szCs w:val="28"/>
        </w:rPr>
        <w:t>потешки</w:t>
      </w:r>
      <w:proofErr w:type="spellEnd"/>
      <w:r w:rsidRPr="00C93325">
        <w:rPr>
          <w:rFonts w:ascii="Times New Roman" w:hAnsi="Times New Roman" w:cs="Times New Roman"/>
          <w:sz w:val="28"/>
          <w:szCs w:val="28"/>
        </w:rPr>
        <w:t xml:space="preserve"> для малышей», на </w:t>
      </w:r>
      <w:proofErr w:type="spellStart"/>
      <w:r w:rsidRPr="00C93325">
        <w:rPr>
          <w:rFonts w:ascii="Times New Roman" w:hAnsi="Times New Roman" w:cs="Times New Roman"/>
          <w:sz w:val="28"/>
          <w:szCs w:val="28"/>
        </w:rPr>
        <w:t>з</w:t>
      </w:r>
      <w:r w:rsidRPr="00C93325">
        <w:rPr>
          <w:rFonts w:ascii="Times New Roman" w:hAnsi="Times New Roman" w:cs="Times New Roman"/>
          <w:sz w:val="28"/>
          <w:szCs w:val="28"/>
        </w:rPr>
        <w:t>а</w:t>
      </w:r>
      <w:r w:rsidRPr="00C93325">
        <w:rPr>
          <w:rFonts w:ascii="Times New Roman" w:hAnsi="Times New Roman" w:cs="Times New Roman"/>
          <w:sz w:val="28"/>
          <w:szCs w:val="28"/>
        </w:rPr>
        <w:t>кличках</w:t>
      </w:r>
      <w:proofErr w:type="spellEnd"/>
      <w:r w:rsidRPr="00C93325">
        <w:rPr>
          <w:rFonts w:ascii="Times New Roman" w:hAnsi="Times New Roman" w:cs="Times New Roman"/>
          <w:sz w:val="28"/>
          <w:szCs w:val="28"/>
        </w:rPr>
        <w:t xml:space="preserve"> - «дождик, дождик, пуще лей, чтобы было веселей».</w:t>
      </w:r>
    </w:p>
    <w:p w:rsidR="00435441"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lastRenderedPageBreak/>
        <w:t>  Дети с удовольствием выполняют оздоровительную гимнастику п</w:t>
      </w:r>
      <w:r w:rsidRPr="00C93325">
        <w:rPr>
          <w:rFonts w:ascii="Times New Roman" w:hAnsi="Times New Roman" w:cs="Times New Roman"/>
          <w:sz w:val="28"/>
          <w:szCs w:val="28"/>
        </w:rPr>
        <w:t>о</w:t>
      </w:r>
      <w:r w:rsidRPr="00C93325">
        <w:rPr>
          <w:rFonts w:ascii="Times New Roman" w:hAnsi="Times New Roman" w:cs="Times New Roman"/>
          <w:sz w:val="28"/>
          <w:szCs w:val="28"/>
        </w:rPr>
        <w:t>сле сна, особенно когда она проходит под народную музыку, с использов</w:t>
      </w:r>
      <w:r w:rsidRPr="00C93325">
        <w:rPr>
          <w:rFonts w:ascii="Times New Roman" w:hAnsi="Times New Roman" w:cs="Times New Roman"/>
          <w:sz w:val="28"/>
          <w:szCs w:val="28"/>
        </w:rPr>
        <w:t>а</w:t>
      </w:r>
      <w:r w:rsidRPr="00C93325">
        <w:rPr>
          <w:rFonts w:ascii="Times New Roman" w:hAnsi="Times New Roman" w:cs="Times New Roman"/>
          <w:sz w:val="28"/>
          <w:szCs w:val="28"/>
        </w:rPr>
        <w:t xml:space="preserve">нием </w:t>
      </w:r>
      <w:proofErr w:type="spellStart"/>
      <w:r w:rsidRPr="00C93325">
        <w:rPr>
          <w:rFonts w:ascii="Times New Roman" w:hAnsi="Times New Roman" w:cs="Times New Roman"/>
          <w:sz w:val="28"/>
          <w:szCs w:val="28"/>
        </w:rPr>
        <w:t>потешек</w:t>
      </w:r>
      <w:proofErr w:type="spellEnd"/>
      <w:r w:rsidRPr="00C93325">
        <w:rPr>
          <w:rFonts w:ascii="Times New Roman" w:hAnsi="Times New Roman" w:cs="Times New Roman"/>
          <w:sz w:val="28"/>
          <w:szCs w:val="28"/>
        </w:rPr>
        <w:t>, считалок,  создающую радостный настрой.</w:t>
      </w:r>
    </w:p>
    <w:p w:rsidR="00433C94" w:rsidRPr="00C93325" w:rsidRDefault="00435441" w:rsidP="003E0E68">
      <w:pPr>
        <w:spacing w:after="0" w:line="360" w:lineRule="auto"/>
        <w:ind w:firstLine="709"/>
        <w:jc w:val="both"/>
        <w:outlineLvl w:val="0"/>
        <w:rPr>
          <w:rFonts w:ascii="Times New Roman" w:hAnsi="Times New Roman" w:cs="Times New Roman"/>
          <w:sz w:val="28"/>
          <w:szCs w:val="28"/>
        </w:rPr>
      </w:pPr>
      <w:r w:rsidRPr="00C93325">
        <w:rPr>
          <w:rFonts w:ascii="Times New Roman" w:hAnsi="Times New Roman" w:cs="Times New Roman"/>
          <w:sz w:val="28"/>
          <w:szCs w:val="28"/>
        </w:rPr>
        <w:t>  Фольклорные произведения  также включались  в комплекс пальч</w:t>
      </w:r>
      <w:r w:rsidRPr="00C93325">
        <w:rPr>
          <w:rFonts w:ascii="Times New Roman" w:hAnsi="Times New Roman" w:cs="Times New Roman"/>
          <w:sz w:val="28"/>
          <w:szCs w:val="28"/>
        </w:rPr>
        <w:t>и</w:t>
      </w:r>
      <w:r w:rsidRPr="00C93325">
        <w:rPr>
          <w:rFonts w:ascii="Times New Roman" w:hAnsi="Times New Roman" w:cs="Times New Roman"/>
          <w:sz w:val="28"/>
          <w:szCs w:val="28"/>
        </w:rPr>
        <w:t>ковой гимнастики, пальчиковые игры, в динамические паузы, в различные режимные моменты.</w:t>
      </w:r>
    </w:p>
    <w:p w:rsidR="00435441" w:rsidRPr="00C93325" w:rsidRDefault="003E0E68" w:rsidP="003E0E68">
      <w:p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C93325">
        <w:rPr>
          <w:rFonts w:ascii="Times New Roman" w:hAnsi="Times New Roman" w:cs="Times New Roman"/>
          <w:sz w:val="28"/>
          <w:szCs w:val="28"/>
        </w:rPr>
        <w:tab/>
      </w:r>
      <w:r w:rsidR="00433C94" w:rsidRPr="00C93325">
        <w:rPr>
          <w:rFonts w:ascii="Times New Roman" w:hAnsi="Times New Roman" w:cs="Times New Roman"/>
          <w:sz w:val="28"/>
          <w:szCs w:val="28"/>
        </w:rPr>
        <w:t>Под воздействием фольклорных физкультурных занятий, и других форм работы с детьми с включением фольклора, происходят существенные изменения в физическом развитии детей. Двигательная деятельность пр</w:t>
      </w:r>
      <w:r w:rsidR="00433C94" w:rsidRPr="00C93325">
        <w:rPr>
          <w:rFonts w:ascii="Times New Roman" w:hAnsi="Times New Roman" w:cs="Times New Roman"/>
          <w:sz w:val="28"/>
          <w:szCs w:val="28"/>
        </w:rPr>
        <w:t>и</w:t>
      </w:r>
      <w:r w:rsidR="00433C94" w:rsidRPr="00C93325">
        <w:rPr>
          <w:rFonts w:ascii="Times New Roman" w:hAnsi="Times New Roman" w:cs="Times New Roman"/>
          <w:sz w:val="28"/>
          <w:szCs w:val="28"/>
        </w:rPr>
        <w:t>обретает осознанный мотивированный целенаправленный характер. В и</w:t>
      </w:r>
      <w:r w:rsidR="00433C94" w:rsidRPr="00C93325">
        <w:rPr>
          <w:rFonts w:ascii="Times New Roman" w:hAnsi="Times New Roman" w:cs="Times New Roman"/>
          <w:sz w:val="28"/>
          <w:szCs w:val="28"/>
        </w:rPr>
        <w:t>з</w:t>
      </w:r>
      <w:r w:rsidR="00433C94" w:rsidRPr="00C93325">
        <w:rPr>
          <w:rFonts w:ascii="Times New Roman" w:hAnsi="Times New Roman" w:cs="Times New Roman"/>
          <w:sz w:val="28"/>
          <w:szCs w:val="28"/>
        </w:rPr>
        <w:t>вестной степени у детей развиваются самостоятельность, настойчивость, двигательные умения и навыки. Следовательно, использование фольклора благотворно сказывается на двигательной активности, на формирование эмоционально-волевой сферы. Можно также отметить,  что использование фольклора в развитии двигательной активности, оказало положительное влияние на общее и речевое развитие детей, способствует развитию личн</w:t>
      </w:r>
      <w:r w:rsidR="00433C94" w:rsidRPr="00C93325">
        <w:rPr>
          <w:rFonts w:ascii="Times New Roman" w:hAnsi="Times New Roman" w:cs="Times New Roman"/>
          <w:sz w:val="28"/>
          <w:szCs w:val="28"/>
        </w:rPr>
        <w:t>о</w:t>
      </w:r>
      <w:r w:rsidR="00433C94" w:rsidRPr="00C93325">
        <w:rPr>
          <w:rFonts w:ascii="Times New Roman" w:hAnsi="Times New Roman" w:cs="Times New Roman"/>
          <w:sz w:val="28"/>
          <w:szCs w:val="28"/>
        </w:rPr>
        <w:t>сти ребенка, его интеллекта.</w:t>
      </w:r>
      <w:r w:rsidR="005A3121" w:rsidRPr="00C93325">
        <w:rPr>
          <w:rFonts w:ascii="Times New Roman" w:hAnsi="Times New Roman" w:cs="Times New Roman"/>
          <w:sz w:val="28"/>
          <w:szCs w:val="28"/>
        </w:rPr>
        <w:t xml:space="preserve"> </w:t>
      </w:r>
    </w:p>
    <w:p w:rsidR="003E0E68" w:rsidRPr="00C93325" w:rsidRDefault="00435441" w:rsidP="003E0E68">
      <w:pPr>
        <w:pStyle w:val="aa"/>
        <w:shd w:val="clear" w:color="auto" w:fill="FFFFFF"/>
        <w:spacing w:after="0" w:afterAutospacing="0" w:line="360" w:lineRule="auto"/>
        <w:ind w:firstLine="709"/>
        <w:jc w:val="both"/>
        <w:outlineLvl w:val="0"/>
        <w:rPr>
          <w:sz w:val="28"/>
          <w:szCs w:val="28"/>
        </w:rPr>
      </w:pPr>
      <w:r w:rsidRPr="00C93325">
        <w:rPr>
          <w:sz w:val="28"/>
          <w:szCs w:val="28"/>
        </w:rPr>
        <w:t>Физическое воспитание дошкольников с использованием фольклора предусматривает систему физических упражнений, приносящих ребенку положительные эмоции, исключение стрессовых ситуаций и страха перед выполнением движений; достаточную интенсивность и большое разноо</w:t>
      </w:r>
      <w:r w:rsidRPr="00C93325">
        <w:rPr>
          <w:sz w:val="28"/>
          <w:szCs w:val="28"/>
        </w:rPr>
        <w:t>б</w:t>
      </w:r>
      <w:r w:rsidRPr="00C93325">
        <w:rPr>
          <w:sz w:val="28"/>
          <w:szCs w:val="28"/>
        </w:rPr>
        <w:t xml:space="preserve">разие двигательных действий, </w:t>
      </w:r>
      <w:proofErr w:type="spellStart"/>
      <w:r w:rsidRPr="00C93325">
        <w:rPr>
          <w:sz w:val="28"/>
          <w:szCs w:val="28"/>
        </w:rPr>
        <w:t>многовариативность</w:t>
      </w:r>
      <w:proofErr w:type="spellEnd"/>
      <w:r w:rsidRPr="00C93325">
        <w:rPr>
          <w:sz w:val="28"/>
          <w:szCs w:val="28"/>
        </w:rPr>
        <w:t xml:space="preserve"> форм физкультурно-оздоровительной работы и активного отдыха детей, возможность индив</w:t>
      </w:r>
      <w:r w:rsidRPr="00C93325">
        <w:rPr>
          <w:sz w:val="28"/>
          <w:szCs w:val="28"/>
        </w:rPr>
        <w:t>и</w:t>
      </w:r>
      <w:r w:rsidRPr="00C93325">
        <w:rPr>
          <w:sz w:val="28"/>
          <w:szCs w:val="28"/>
        </w:rPr>
        <w:t xml:space="preserve">дуального и дифференцированного подхода к подбору упражнений; </w:t>
      </w:r>
      <w:r w:rsidR="005A3121" w:rsidRPr="00C93325">
        <w:rPr>
          <w:sz w:val="28"/>
          <w:szCs w:val="28"/>
        </w:rPr>
        <w:t xml:space="preserve"> </w:t>
      </w:r>
      <w:r w:rsidRPr="00C93325">
        <w:rPr>
          <w:sz w:val="28"/>
          <w:szCs w:val="28"/>
        </w:rPr>
        <w:t xml:space="preserve"> взаимосвязь задач физического воспитания с  другими сторонами воспит</w:t>
      </w:r>
      <w:r w:rsidRPr="00C93325">
        <w:rPr>
          <w:sz w:val="28"/>
          <w:szCs w:val="28"/>
        </w:rPr>
        <w:t>а</w:t>
      </w:r>
      <w:r w:rsidRPr="00C93325">
        <w:rPr>
          <w:sz w:val="28"/>
          <w:szCs w:val="28"/>
        </w:rPr>
        <w:t>ния.</w:t>
      </w:r>
      <w:r w:rsidR="005A3121" w:rsidRPr="00C93325">
        <w:rPr>
          <w:sz w:val="28"/>
          <w:szCs w:val="28"/>
        </w:rPr>
        <w:t xml:space="preserve"> </w:t>
      </w:r>
    </w:p>
    <w:p w:rsidR="002245E5" w:rsidRPr="00C93325" w:rsidRDefault="00435441" w:rsidP="003E0E68">
      <w:pPr>
        <w:pStyle w:val="aa"/>
        <w:shd w:val="clear" w:color="auto" w:fill="FFFFFF"/>
        <w:spacing w:after="0" w:afterAutospacing="0" w:line="360" w:lineRule="auto"/>
        <w:ind w:firstLine="709"/>
        <w:jc w:val="both"/>
        <w:outlineLvl w:val="0"/>
        <w:rPr>
          <w:sz w:val="28"/>
          <w:szCs w:val="28"/>
        </w:rPr>
      </w:pPr>
      <w:r w:rsidRPr="00C93325">
        <w:rPr>
          <w:sz w:val="28"/>
          <w:szCs w:val="28"/>
        </w:rPr>
        <w:t>Современная концепция образования предусматривает не только о</w:t>
      </w:r>
      <w:r w:rsidRPr="00C93325">
        <w:rPr>
          <w:sz w:val="28"/>
          <w:szCs w:val="28"/>
        </w:rPr>
        <w:t>з</w:t>
      </w:r>
      <w:r w:rsidRPr="00C93325">
        <w:rPr>
          <w:sz w:val="28"/>
          <w:szCs w:val="28"/>
        </w:rPr>
        <w:t xml:space="preserve">доровление дошкольников, но и обеспечение личностно-ориентированных </w:t>
      </w:r>
      <w:r w:rsidRPr="00C93325">
        <w:rPr>
          <w:sz w:val="28"/>
          <w:szCs w:val="28"/>
        </w:rPr>
        <w:lastRenderedPageBreak/>
        <w:t xml:space="preserve">подходов к образовательной среде, формирование </w:t>
      </w:r>
      <w:proofErr w:type="spellStart"/>
      <w:r w:rsidRPr="00C93325">
        <w:rPr>
          <w:sz w:val="28"/>
          <w:szCs w:val="28"/>
        </w:rPr>
        <w:t>здоровьесберегающего</w:t>
      </w:r>
      <w:proofErr w:type="spellEnd"/>
      <w:r w:rsidRPr="00C93325">
        <w:rPr>
          <w:sz w:val="28"/>
          <w:szCs w:val="28"/>
        </w:rPr>
        <w:t xml:space="preserve"> образовательного пространства.</w:t>
      </w:r>
      <w:r w:rsidR="0043724D" w:rsidRPr="00C93325">
        <w:rPr>
          <w:sz w:val="28"/>
          <w:szCs w:val="28"/>
        </w:rPr>
        <w:t xml:space="preserve"> </w:t>
      </w:r>
    </w:p>
    <w:p w:rsidR="002245E5" w:rsidRPr="00C93325" w:rsidRDefault="002245E5" w:rsidP="003E0E68">
      <w:pPr>
        <w:pStyle w:val="aa"/>
        <w:shd w:val="clear" w:color="auto" w:fill="FFFFFF"/>
        <w:spacing w:after="0" w:afterAutospacing="0" w:line="360" w:lineRule="auto"/>
        <w:ind w:firstLine="709"/>
        <w:jc w:val="both"/>
        <w:outlineLvl w:val="0"/>
        <w:rPr>
          <w:sz w:val="28"/>
          <w:szCs w:val="28"/>
        </w:rPr>
      </w:pPr>
      <w:r w:rsidRPr="00C93325">
        <w:rPr>
          <w:sz w:val="28"/>
          <w:szCs w:val="28"/>
        </w:rPr>
        <w:t>Народные подвижные игры, созданные на основе художественного поэтического текста, являются ценным средством физического воспит</w:t>
      </w:r>
      <w:r w:rsidRPr="00C93325">
        <w:rPr>
          <w:sz w:val="28"/>
          <w:szCs w:val="28"/>
        </w:rPr>
        <w:t>а</w:t>
      </w:r>
      <w:r w:rsidRPr="00C93325">
        <w:rPr>
          <w:sz w:val="28"/>
          <w:szCs w:val="28"/>
        </w:rPr>
        <w:t>ния.</w:t>
      </w:r>
    </w:p>
    <w:p w:rsidR="003E0E68" w:rsidRPr="00C93325" w:rsidRDefault="002245E5" w:rsidP="003E0E68">
      <w:pPr>
        <w:pStyle w:val="aa"/>
        <w:shd w:val="clear" w:color="auto" w:fill="FFFFFF"/>
        <w:spacing w:before="0" w:beforeAutospacing="0" w:after="0" w:afterAutospacing="0" w:line="360" w:lineRule="auto"/>
        <w:ind w:firstLine="709"/>
        <w:jc w:val="both"/>
        <w:outlineLvl w:val="0"/>
        <w:rPr>
          <w:sz w:val="28"/>
          <w:szCs w:val="28"/>
        </w:rPr>
      </w:pPr>
      <w:r w:rsidRPr="00C93325">
        <w:rPr>
          <w:sz w:val="28"/>
          <w:szCs w:val="28"/>
        </w:rPr>
        <w:t>Народные подвижные игры, для проведения на физкультурных зан</w:t>
      </w:r>
      <w:r w:rsidRPr="00C93325">
        <w:rPr>
          <w:sz w:val="28"/>
          <w:szCs w:val="28"/>
        </w:rPr>
        <w:t>я</w:t>
      </w:r>
      <w:r w:rsidRPr="00C93325">
        <w:rPr>
          <w:sz w:val="28"/>
          <w:szCs w:val="28"/>
        </w:rPr>
        <w:t>тиях выбираются в соответствии с теми задачами по физическому восп</w:t>
      </w:r>
      <w:r w:rsidRPr="00C93325">
        <w:rPr>
          <w:sz w:val="28"/>
          <w:szCs w:val="28"/>
        </w:rPr>
        <w:t>и</w:t>
      </w:r>
      <w:r w:rsidRPr="00C93325">
        <w:rPr>
          <w:sz w:val="28"/>
          <w:szCs w:val="28"/>
        </w:rPr>
        <w:t>танию, которые реализуются в данный момент. Также учитывается ур</w:t>
      </w:r>
      <w:r w:rsidRPr="00C93325">
        <w:rPr>
          <w:sz w:val="28"/>
          <w:szCs w:val="28"/>
        </w:rPr>
        <w:t>о</w:t>
      </w:r>
      <w:r w:rsidRPr="00C93325">
        <w:rPr>
          <w:sz w:val="28"/>
          <w:szCs w:val="28"/>
        </w:rPr>
        <w:t>вень двигательных умений и навыков детей, принцип сходства использу</w:t>
      </w:r>
      <w:r w:rsidRPr="00C93325">
        <w:rPr>
          <w:sz w:val="28"/>
          <w:szCs w:val="28"/>
        </w:rPr>
        <w:t>е</w:t>
      </w:r>
      <w:r w:rsidRPr="00C93325">
        <w:rPr>
          <w:sz w:val="28"/>
          <w:szCs w:val="28"/>
        </w:rPr>
        <w:t>мой атрибутики или решаемых с помощью игр задач.</w:t>
      </w:r>
    </w:p>
    <w:p w:rsidR="00435441" w:rsidRPr="00C93325" w:rsidRDefault="005A3121" w:rsidP="003E0E68">
      <w:pPr>
        <w:pStyle w:val="aa"/>
        <w:shd w:val="clear" w:color="auto" w:fill="FFFFFF"/>
        <w:spacing w:before="0" w:beforeAutospacing="0" w:after="0" w:afterAutospacing="0" w:line="360" w:lineRule="auto"/>
        <w:ind w:firstLine="709"/>
        <w:jc w:val="both"/>
        <w:outlineLvl w:val="0"/>
        <w:rPr>
          <w:sz w:val="28"/>
          <w:szCs w:val="28"/>
        </w:rPr>
      </w:pPr>
      <w:r w:rsidRPr="00C93325">
        <w:rPr>
          <w:sz w:val="28"/>
          <w:szCs w:val="28"/>
        </w:rPr>
        <w:t xml:space="preserve"> </w:t>
      </w:r>
      <w:r w:rsidR="00435441" w:rsidRPr="00C93325">
        <w:rPr>
          <w:sz w:val="28"/>
          <w:szCs w:val="28"/>
        </w:rPr>
        <w:t>Одни игры имеют сюжет, правила их тесно связаны с сюжетом (н</w:t>
      </w:r>
      <w:r w:rsidR="00435441" w:rsidRPr="00C93325">
        <w:rPr>
          <w:sz w:val="28"/>
          <w:szCs w:val="28"/>
        </w:rPr>
        <w:t>а</w:t>
      </w:r>
      <w:r w:rsidR="00435441" w:rsidRPr="00C93325">
        <w:rPr>
          <w:sz w:val="28"/>
          <w:szCs w:val="28"/>
        </w:rPr>
        <w:t>пример, «Коршун», «Курочка», «Гуси-лебеди», «Стадо»). В играх типа «Много троих, хватит двоих», «Горячее место» сюжет и роли отсутствуют, все внимание детей направлено на движение и правила. Есть игры, в кот</w:t>
      </w:r>
      <w:r w:rsidR="00435441" w:rsidRPr="00C93325">
        <w:rPr>
          <w:sz w:val="28"/>
          <w:szCs w:val="28"/>
        </w:rPr>
        <w:t>о</w:t>
      </w:r>
      <w:r w:rsidR="00435441" w:rsidRPr="00C93325">
        <w:rPr>
          <w:sz w:val="28"/>
          <w:szCs w:val="28"/>
        </w:rPr>
        <w:t>рых сюжет и действия играющих обусловлены текстом. В игре «Краски» покупатель переговаривается с водящим: «Тук-тук!» – «Кто там?» – «П</w:t>
      </w:r>
      <w:r w:rsidR="00435441" w:rsidRPr="00C93325">
        <w:rPr>
          <w:sz w:val="28"/>
          <w:szCs w:val="28"/>
        </w:rPr>
        <w:t>о</w:t>
      </w:r>
      <w:r w:rsidR="00435441" w:rsidRPr="00C93325">
        <w:rPr>
          <w:sz w:val="28"/>
          <w:szCs w:val="28"/>
        </w:rPr>
        <w:t xml:space="preserve">купатель». – «За чем пришел?» – «За краской». – «За какой?» –  «За </w:t>
      </w:r>
      <w:proofErr w:type="spellStart"/>
      <w:r w:rsidR="00435441" w:rsidRPr="00C93325">
        <w:rPr>
          <w:sz w:val="28"/>
          <w:szCs w:val="28"/>
        </w:rPr>
        <w:t>гол</w:t>
      </w:r>
      <w:r w:rsidR="00435441" w:rsidRPr="00C93325">
        <w:rPr>
          <w:sz w:val="28"/>
          <w:szCs w:val="28"/>
        </w:rPr>
        <w:t>у</w:t>
      </w:r>
      <w:r w:rsidR="00435441" w:rsidRPr="00C93325">
        <w:rPr>
          <w:sz w:val="28"/>
          <w:szCs w:val="28"/>
        </w:rPr>
        <w:t>бой</w:t>
      </w:r>
      <w:proofErr w:type="spellEnd"/>
      <w:r w:rsidR="00435441" w:rsidRPr="00C93325">
        <w:rPr>
          <w:sz w:val="28"/>
          <w:szCs w:val="28"/>
        </w:rPr>
        <w:t xml:space="preserve">».Привлекательны для детей в </w:t>
      </w:r>
      <w:proofErr w:type="spellStart"/>
      <w:r w:rsidR="00435441" w:rsidRPr="00C93325">
        <w:rPr>
          <w:sz w:val="28"/>
          <w:szCs w:val="28"/>
        </w:rPr>
        <w:t>русских</w:t>
      </w:r>
      <w:r w:rsidR="002245E5" w:rsidRPr="00C93325">
        <w:rPr>
          <w:sz w:val="28"/>
          <w:szCs w:val="28"/>
        </w:rPr>
        <w:t>,башкирских</w:t>
      </w:r>
      <w:proofErr w:type="spellEnd"/>
      <w:r w:rsidR="00435441" w:rsidRPr="00C93325">
        <w:rPr>
          <w:sz w:val="28"/>
          <w:szCs w:val="28"/>
        </w:rPr>
        <w:t xml:space="preserve"> играх различные </w:t>
      </w:r>
      <w:proofErr w:type="spellStart"/>
      <w:r w:rsidR="00435441" w:rsidRPr="00C93325">
        <w:rPr>
          <w:sz w:val="28"/>
          <w:szCs w:val="28"/>
        </w:rPr>
        <w:t>попевки</w:t>
      </w:r>
      <w:proofErr w:type="spellEnd"/>
      <w:r w:rsidR="00435441" w:rsidRPr="00C93325">
        <w:rPr>
          <w:sz w:val="28"/>
          <w:szCs w:val="28"/>
        </w:rPr>
        <w:t>.</w:t>
      </w:r>
      <w:r w:rsidR="0043724D" w:rsidRPr="00C93325">
        <w:rPr>
          <w:sz w:val="28"/>
          <w:szCs w:val="28"/>
        </w:rPr>
        <w:t xml:space="preserve"> </w:t>
      </w:r>
      <w:r w:rsidR="00435441" w:rsidRPr="00C93325">
        <w:rPr>
          <w:sz w:val="28"/>
          <w:szCs w:val="28"/>
        </w:rPr>
        <w:t xml:space="preserve">Так, в игре «Уголки» каждая перебежка сопровождается </w:t>
      </w:r>
      <w:proofErr w:type="spellStart"/>
      <w:r w:rsidR="00435441" w:rsidRPr="00C93325">
        <w:rPr>
          <w:sz w:val="28"/>
          <w:szCs w:val="28"/>
        </w:rPr>
        <w:t>попе</w:t>
      </w:r>
      <w:r w:rsidR="00435441" w:rsidRPr="00C93325">
        <w:rPr>
          <w:sz w:val="28"/>
          <w:szCs w:val="28"/>
        </w:rPr>
        <w:t>в</w:t>
      </w:r>
      <w:r w:rsidR="00435441" w:rsidRPr="00C93325">
        <w:rPr>
          <w:sz w:val="28"/>
          <w:szCs w:val="28"/>
        </w:rPr>
        <w:t>кой</w:t>
      </w:r>
      <w:proofErr w:type="spellEnd"/>
      <w:r w:rsidR="00435441" w:rsidRPr="00C93325">
        <w:rPr>
          <w:sz w:val="28"/>
          <w:szCs w:val="28"/>
        </w:rPr>
        <w:t xml:space="preserve">. При последнем слове играющие меняются местами, а </w:t>
      </w:r>
      <w:proofErr w:type="spellStart"/>
      <w:r w:rsidR="00435441" w:rsidRPr="00C93325">
        <w:rPr>
          <w:sz w:val="28"/>
          <w:szCs w:val="28"/>
        </w:rPr>
        <w:t>покупающий-водящий</w:t>
      </w:r>
      <w:proofErr w:type="spellEnd"/>
      <w:r w:rsidR="00435441" w:rsidRPr="00C93325">
        <w:rPr>
          <w:sz w:val="28"/>
          <w:szCs w:val="28"/>
        </w:rPr>
        <w:t xml:space="preserve"> стремится занять освободившийся во время перебежки уголок. В играх типа «Горелки» текст отвлекает внимание ловящего, во время пения он должен смотреть вверх.</w:t>
      </w:r>
    </w:p>
    <w:p w:rsidR="00435441" w:rsidRPr="00C93325" w:rsidRDefault="00435441" w:rsidP="003E0E68">
      <w:pPr>
        <w:pStyle w:val="aa"/>
        <w:shd w:val="clear" w:color="auto" w:fill="FFFFFF"/>
        <w:spacing w:after="0" w:afterAutospacing="0" w:line="360" w:lineRule="auto"/>
        <w:ind w:firstLine="709"/>
        <w:jc w:val="both"/>
        <w:outlineLvl w:val="0"/>
        <w:rPr>
          <w:sz w:val="28"/>
          <w:szCs w:val="28"/>
        </w:rPr>
      </w:pPr>
      <w:r w:rsidRPr="00C93325">
        <w:rPr>
          <w:sz w:val="28"/>
          <w:szCs w:val="28"/>
        </w:rPr>
        <w:t>Игры можно разделить по видам движений: игры с бегом, прыжками, метанием; некоторые из них можно проводить как в теплое, так и в холо</w:t>
      </w:r>
      <w:r w:rsidRPr="00C93325">
        <w:rPr>
          <w:sz w:val="28"/>
          <w:szCs w:val="28"/>
        </w:rPr>
        <w:t>д</w:t>
      </w:r>
      <w:r w:rsidRPr="00C93325">
        <w:rPr>
          <w:sz w:val="28"/>
          <w:szCs w:val="28"/>
        </w:rPr>
        <w:t xml:space="preserve">ное время года. Есть игры малой подвижности, пригодные для </w:t>
      </w:r>
      <w:r w:rsidR="002245E5" w:rsidRPr="00C93325">
        <w:rPr>
          <w:sz w:val="28"/>
          <w:szCs w:val="28"/>
        </w:rPr>
        <w:t xml:space="preserve"> </w:t>
      </w:r>
      <w:r w:rsidR="003E0E68" w:rsidRPr="00C93325">
        <w:rPr>
          <w:sz w:val="28"/>
          <w:szCs w:val="28"/>
        </w:rPr>
        <w:t>проведения в ненастной погоде в ограниченном пространстве.</w:t>
      </w:r>
    </w:p>
    <w:p w:rsidR="00435441" w:rsidRPr="00C93325" w:rsidRDefault="00435441" w:rsidP="003E0E68">
      <w:pPr>
        <w:pStyle w:val="aa"/>
        <w:shd w:val="clear" w:color="auto" w:fill="FFFFFF"/>
        <w:spacing w:before="0" w:beforeAutospacing="0" w:after="0" w:afterAutospacing="0" w:line="360" w:lineRule="auto"/>
        <w:ind w:firstLine="709"/>
        <w:jc w:val="both"/>
        <w:outlineLvl w:val="0"/>
        <w:rPr>
          <w:sz w:val="28"/>
          <w:szCs w:val="28"/>
        </w:rPr>
      </w:pPr>
      <w:r w:rsidRPr="00C93325">
        <w:rPr>
          <w:sz w:val="28"/>
          <w:szCs w:val="28"/>
        </w:rPr>
        <w:lastRenderedPageBreak/>
        <w:t>Очень нравятся детям театрализованные физкультурные занятия с использованием имитационных, мимических и пантомимических упра</w:t>
      </w:r>
      <w:r w:rsidRPr="00C93325">
        <w:rPr>
          <w:sz w:val="28"/>
          <w:szCs w:val="28"/>
        </w:rPr>
        <w:t>ж</w:t>
      </w:r>
      <w:r w:rsidRPr="00C93325">
        <w:rPr>
          <w:sz w:val="28"/>
          <w:szCs w:val="28"/>
        </w:rPr>
        <w:t>нений, инсценировок и игр-драматизаций, русских народных подвижных игр, загадок, считалок и скороговорок.</w:t>
      </w:r>
    </w:p>
    <w:p w:rsidR="00435441" w:rsidRPr="00C93325" w:rsidRDefault="00435441" w:rsidP="003E0E68">
      <w:pPr>
        <w:pStyle w:val="aa"/>
        <w:shd w:val="clear" w:color="auto" w:fill="FFFFFF"/>
        <w:spacing w:before="0" w:beforeAutospacing="0" w:after="0" w:afterAutospacing="0" w:line="360" w:lineRule="auto"/>
        <w:ind w:firstLine="709"/>
        <w:jc w:val="both"/>
        <w:outlineLvl w:val="0"/>
        <w:rPr>
          <w:sz w:val="28"/>
          <w:szCs w:val="28"/>
        </w:rPr>
      </w:pPr>
      <w:r w:rsidRPr="00C93325">
        <w:rPr>
          <w:sz w:val="28"/>
          <w:szCs w:val="28"/>
        </w:rPr>
        <w:t>Имитация отличается эмоциональной насыщенностью, в ней более образно представлена определенная сторона движения. Легко, бесшумно спрыгивают птички с ветки; вперевалочку, широко расставляя ноги, идет неуклюжий косолапый медведь; весело, задорно, высоко поднимая ноги, шагает Петушок – Золотой Гребешок.</w:t>
      </w:r>
    </w:p>
    <w:p w:rsidR="00435441" w:rsidRPr="00C93325" w:rsidRDefault="0043724D" w:rsidP="003E0E68">
      <w:pPr>
        <w:pStyle w:val="aa"/>
        <w:shd w:val="clear" w:color="auto" w:fill="FFFFFF"/>
        <w:spacing w:before="0" w:beforeAutospacing="0" w:after="0" w:afterAutospacing="0" w:line="360" w:lineRule="auto"/>
        <w:ind w:firstLine="709"/>
        <w:jc w:val="both"/>
        <w:outlineLvl w:val="0"/>
        <w:rPr>
          <w:sz w:val="28"/>
          <w:szCs w:val="28"/>
        </w:rPr>
      </w:pPr>
      <w:r w:rsidRPr="00C93325">
        <w:rPr>
          <w:sz w:val="28"/>
          <w:szCs w:val="28"/>
        </w:rPr>
        <w:t xml:space="preserve"> </w:t>
      </w:r>
      <w:r w:rsidR="00435441" w:rsidRPr="00C93325">
        <w:rPr>
          <w:sz w:val="28"/>
          <w:szCs w:val="28"/>
        </w:rPr>
        <w:t>Одной из форм работы с детьми является ритмическая гимнастика. Дети старшего дошкольного возраста могут выразительно и грациозно, пластично выполнять танцевальные упражнения, менять их характер в с</w:t>
      </w:r>
      <w:r w:rsidR="00435441" w:rsidRPr="00C93325">
        <w:rPr>
          <w:sz w:val="28"/>
          <w:szCs w:val="28"/>
        </w:rPr>
        <w:t>о</w:t>
      </w:r>
      <w:r w:rsidR="00435441" w:rsidRPr="00C93325">
        <w:rPr>
          <w:sz w:val="28"/>
          <w:szCs w:val="28"/>
        </w:rPr>
        <w:t>ответствии с ритмом и темпом народной музыки. Использование в работе комплексов ритмической гимнастики в русском стиле позволяет познак</w:t>
      </w:r>
      <w:r w:rsidR="00435441" w:rsidRPr="00C93325">
        <w:rPr>
          <w:sz w:val="28"/>
          <w:szCs w:val="28"/>
        </w:rPr>
        <w:t>о</w:t>
      </w:r>
      <w:r w:rsidR="00435441" w:rsidRPr="00C93325">
        <w:rPr>
          <w:sz w:val="28"/>
          <w:szCs w:val="28"/>
        </w:rPr>
        <w:t>мить детей с национальными традициями на примере основных, наиболее типичных танцевальных движений.</w:t>
      </w:r>
    </w:p>
    <w:p w:rsidR="00435441" w:rsidRPr="00C93325" w:rsidRDefault="00435441" w:rsidP="003E0E68">
      <w:pPr>
        <w:pStyle w:val="aa"/>
        <w:shd w:val="clear" w:color="auto" w:fill="FFFFFF"/>
        <w:spacing w:before="0" w:beforeAutospacing="0" w:after="0" w:afterAutospacing="0" w:line="360" w:lineRule="auto"/>
        <w:ind w:firstLine="709"/>
        <w:jc w:val="both"/>
        <w:outlineLvl w:val="0"/>
        <w:rPr>
          <w:sz w:val="28"/>
          <w:szCs w:val="28"/>
        </w:rPr>
      </w:pPr>
      <w:r w:rsidRPr="00C93325">
        <w:rPr>
          <w:sz w:val="28"/>
          <w:szCs w:val="28"/>
        </w:rPr>
        <w:t>Нравственные качества, сформированные в игре, влияют на повед</w:t>
      </w:r>
      <w:r w:rsidRPr="00C93325">
        <w:rPr>
          <w:sz w:val="28"/>
          <w:szCs w:val="28"/>
        </w:rPr>
        <w:t>е</w:t>
      </w:r>
      <w:r w:rsidRPr="00C93325">
        <w:rPr>
          <w:sz w:val="28"/>
          <w:szCs w:val="28"/>
        </w:rPr>
        <w:t>ние ребенка и его характер. Каждому хочется быть в главной роли, но не все умеют считаться с мнением товарища, справедливо разрешать споры. Здесь нам на помощь приходят мудрые народные считалки. Дети с бол</w:t>
      </w:r>
      <w:r w:rsidRPr="00C93325">
        <w:rPr>
          <w:sz w:val="28"/>
          <w:szCs w:val="28"/>
        </w:rPr>
        <w:t>ь</w:t>
      </w:r>
      <w:r w:rsidRPr="00C93325">
        <w:rPr>
          <w:sz w:val="28"/>
          <w:szCs w:val="28"/>
        </w:rPr>
        <w:t>шим удовольствием их разучивают и применяют как в двигательной де</w:t>
      </w:r>
      <w:r w:rsidRPr="00C93325">
        <w:rPr>
          <w:sz w:val="28"/>
          <w:szCs w:val="28"/>
        </w:rPr>
        <w:t>я</w:t>
      </w:r>
      <w:r w:rsidRPr="00C93325">
        <w:rPr>
          <w:sz w:val="28"/>
          <w:szCs w:val="28"/>
        </w:rPr>
        <w:t>тельности, так и в свободной.</w:t>
      </w:r>
    </w:p>
    <w:p w:rsidR="00435441" w:rsidRPr="00C93325" w:rsidRDefault="00435441" w:rsidP="003E0E68">
      <w:pPr>
        <w:pStyle w:val="aa"/>
        <w:shd w:val="clear" w:color="auto" w:fill="FFFFFF"/>
        <w:spacing w:before="0" w:beforeAutospacing="0" w:after="0" w:afterAutospacing="0" w:line="360" w:lineRule="auto"/>
        <w:ind w:firstLine="709"/>
        <w:jc w:val="both"/>
        <w:outlineLvl w:val="0"/>
        <w:rPr>
          <w:sz w:val="28"/>
          <w:szCs w:val="28"/>
        </w:rPr>
      </w:pPr>
      <w:r w:rsidRPr="00C93325">
        <w:rPr>
          <w:sz w:val="28"/>
          <w:szCs w:val="28"/>
        </w:rPr>
        <w:t>Проведенная в нашем детском саду работа по внедрению фольклора в физическое развитие детей уже дала положительные результаты: у детей развивается устойчивый интерес к двигательной деятельности, ребята с удовольствием занимаются физическими упражнениями, участвуют в по</w:t>
      </w:r>
      <w:r w:rsidRPr="00C93325">
        <w:rPr>
          <w:sz w:val="28"/>
          <w:szCs w:val="28"/>
        </w:rPr>
        <w:t>д</w:t>
      </w:r>
      <w:r w:rsidRPr="00C93325">
        <w:rPr>
          <w:sz w:val="28"/>
          <w:szCs w:val="28"/>
        </w:rPr>
        <w:t>вижных играх. Движения детей стали более мотивированными, упоряд</w:t>
      </w:r>
      <w:r w:rsidRPr="00C93325">
        <w:rPr>
          <w:sz w:val="28"/>
          <w:szCs w:val="28"/>
        </w:rPr>
        <w:t>о</w:t>
      </w:r>
      <w:r w:rsidRPr="00C93325">
        <w:rPr>
          <w:sz w:val="28"/>
          <w:szCs w:val="28"/>
        </w:rPr>
        <w:t xml:space="preserve">ченными, дети научились понимать связь между характером движений и их целью – выполнением определенных задач. Знакомство с народными </w:t>
      </w:r>
      <w:r w:rsidRPr="00C93325">
        <w:rPr>
          <w:sz w:val="28"/>
          <w:szCs w:val="28"/>
        </w:rPr>
        <w:lastRenderedPageBreak/>
        <w:t>играми поспособствовало расширению кругозора детей, обогатился их словарный запас. Дети стали активно употреблять такие слова, как вод</w:t>
      </w:r>
      <w:r w:rsidRPr="00C93325">
        <w:rPr>
          <w:sz w:val="28"/>
          <w:szCs w:val="28"/>
        </w:rPr>
        <w:t>я</w:t>
      </w:r>
      <w:r w:rsidRPr="00C93325">
        <w:rPr>
          <w:sz w:val="28"/>
          <w:szCs w:val="28"/>
        </w:rPr>
        <w:t xml:space="preserve">щий, ведущий, считалка, поговорка, </w:t>
      </w:r>
      <w:proofErr w:type="spellStart"/>
      <w:r w:rsidRPr="00C93325">
        <w:rPr>
          <w:sz w:val="28"/>
          <w:szCs w:val="28"/>
        </w:rPr>
        <w:t>закличка</w:t>
      </w:r>
      <w:proofErr w:type="spellEnd"/>
      <w:r w:rsidRPr="00C93325">
        <w:rPr>
          <w:sz w:val="28"/>
          <w:szCs w:val="28"/>
        </w:rPr>
        <w:t xml:space="preserve"> и т.п. Также включение фольклора в процесс физического развития помогает качественной реал</w:t>
      </w:r>
      <w:r w:rsidRPr="00C93325">
        <w:rPr>
          <w:sz w:val="28"/>
          <w:szCs w:val="28"/>
        </w:rPr>
        <w:t>и</w:t>
      </w:r>
      <w:r w:rsidRPr="00C93325">
        <w:rPr>
          <w:sz w:val="28"/>
          <w:szCs w:val="28"/>
        </w:rPr>
        <w:t xml:space="preserve">зации программы по физическому воспитанию. </w:t>
      </w:r>
      <w:r w:rsidR="0043724D" w:rsidRPr="00C93325">
        <w:rPr>
          <w:sz w:val="28"/>
          <w:szCs w:val="28"/>
        </w:rPr>
        <w:t xml:space="preserve"> </w:t>
      </w:r>
    </w:p>
    <w:p w:rsidR="00435441" w:rsidRPr="00C93325" w:rsidRDefault="0043724D" w:rsidP="003E0E68">
      <w:pPr>
        <w:pStyle w:val="aa"/>
        <w:shd w:val="clear" w:color="auto" w:fill="FFFFFF"/>
        <w:spacing w:before="0" w:beforeAutospacing="0" w:after="0" w:afterAutospacing="0" w:line="360" w:lineRule="auto"/>
        <w:ind w:firstLine="709"/>
        <w:jc w:val="both"/>
        <w:outlineLvl w:val="0"/>
        <w:rPr>
          <w:sz w:val="28"/>
          <w:szCs w:val="28"/>
        </w:rPr>
      </w:pPr>
      <w:r w:rsidRPr="00C93325">
        <w:rPr>
          <w:sz w:val="28"/>
          <w:szCs w:val="28"/>
        </w:rPr>
        <w:t xml:space="preserve"> </w:t>
      </w:r>
      <w:r w:rsidR="00435441" w:rsidRPr="00C93325">
        <w:rPr>
          <w:sz w:val="28"/>
          <w:szCs w:val="28"/>
        </w:rPr>
        <w:t xml:space="preserve"> Спортивные фольклорные праздники, развлечения несут в себе эмоциональный и двигательный заряд, способствуют успешному развитию физических качеств, формированию уважительного отношения к культу</w:t>
      </w:r>
      <w:r w:rsidR="00435441" w:rsidRPr="00C93325">
        <w:rPr>
          <w:sz w:val="28"/>
          <w:szCs w:val="28"/>
        </w:rPr>
        <w:t>р</w:t>
      </w:r>
      <w:r w:rsidR="00435441" w:rsidRPr="00C93325">
        <w:rPr>
          <w:sz w:val="28"/>
          <w:szCs w:val="28"/>
        </w:rPr>
        <w:t xml:space="preserve">ным традициям и обычаям русского </w:t>
      </w:r>
      <w:r w:rsidR="002245E5" w:rsidRPr="00C93325">
        <w:rPr>
          <w:sz w:val="28"/>
          <w:szCs w:val="28"/>
        </w:rPr>
        <w:t xml:space="preserve"> и башкирского народов</w:t>
      </w:r>
      <w:r w:rsidR="00435441" w:rsidRPr="00C93325">
        <w:rPr>
          <w:sz w:val="28"/>
          <w:szCs w:val="28"/>
        </w:rPr>
        <w:t>.</w:t>
      </w:r>
    </w:p>
    <w:p w:rsidR="00C93325" w:rsidRPr="00C93325" w:rsidRDefault="00435441" w:rsidP="003E0E68">
      <w:pPr>
        <w:pStyle w:val="aa"/>
        <w:shd w:val="clear" w:color="auto" w:fill="FFFFFF"/>
        <w:spacing w:before="0" w:beforeAutospacing="0" w:after="0" w:afterAutospacing="0" w:line="360" w:lineRule="auto"/>
        <w:ind w:firstLine="709"/>
        <w:jc w:val="both"/>
        <w:outlineLvl w:val="0"/>
        <w:rPr>
          <w:sz w:val="28"/>
          <w:szCs w:val="28"/>
        </w:rPr>
      </w:pPr>
      <w:r w:rsidRPr="00C93325">
        <w:rPr>
          <w:sz w:val="28"/>
          <w:szCs w:val="28"/>
        </w:rPr>
        <w:t>Итак, фольклор как эмоционально-образное средство воспитания поддерживает их интерес к физической культуре и к национальным трад</w:t>
      </w:r>
      <w:r w:rsidRPr="00C93325">
        <w:rPr>
          <w:sz w:val="28"/>
          <w:szCs w:val="28"/>
        </w:rPr>
        <w:t>и</w:t>
      </w:r>
      <w:r w:rsidRPr="00C93325">
        <w:rPr>
          <w:sz w:val="28"/>
          <w:szCs w:val="28"/>
        </w:rPr>
        <w:t>циям, вызывает у них радость и удовольствие, желание заниматься физ</w:t>
      </w:r>
      <w:r w:rsidRPr="00C93325">
        <w:rPr>
          <w:sz w:val="28"/>
          <w:szCs w:val="28"/>
        </w:rPr>
        <w:t>и</w:t>
      </w:r>
      <w:r w:rsidRPr="00C93325">
        <w:rPr>
          <w:sz w:val="28"/>
          <w:szCs w:val="28"/>
        </w:rPr>
        <w:t>ческими упражнениями, т.е. непринужденно с пользой для здоровья подг</w:t>
      </w:r>
      <w:r w:rsidRPr="00C93325">
        <w:rPr>
          <w:sz w:val="28"/>
          <w:szCs w:val="28"/>
        </w:rPr>
        <w:t>о</w:t>
      </w:r>
      <w:r w:rsidRPr="00C93325">
        <w:rPr>
          <w:sz w:val="28"/>
          <w:szCs w:val="28"/>
        </w:rPr>
        <w:t>товиться к новой для ребенка деятельности – учебной.</w:t>
      </w:r>
      <w:r w:rsidR="0043724D" w:rsidRPr="00C93325">
        <w:rPr>
          <w:sz w:val="28"/>
          <w:szCs w:val="28"/>
        </w:rPr>
        <w:br/>
        <w:t>С целью оптимизации процесса физической подготовки</w:t>
      </w:r>
      <w:r w:rsidR="0043724D" w:rsidRPr="00C93325">
        <w:rPr>
          <w:sz w:val="28"/>
          <w:szCs w:val="28"/>
        </w:rPr>
        <w:br/>
        <w:t>детей дошкольного возраста рекомендуем использовать в разных</w:t>
      </w:r>
      <w:r w:rsidR="0043724D" w:rsidRPr="00C93325">
        <w:rPr>
          <w:sz w:val="28"/>
          <w:szCs w:val="28"/>
        </w:rPr>
        <w:br/>
        <w:t>возрастных группах дошкольного учреждения семь типов фольклор-</w:t>
      </w:r>
      <w:r w:rsidR="0043724D" w:rsidRPr="00C93325">
        <w:rPr>
          <w:sz w:val="28"/>
          <w:szCs w:val="28"/>
        </w:rPr>
        <w:br/>
      </w:r>
      <w:proofErr w:type="spellStart"/>
      <w:r w:rsidR="0043724D" w:rsidRPr="00C93325">
        <w:rPr>
          <w:sz w:val="28"/>
          <w:szCs w:val="28"/>
        </w:rPr>
        <w:t>ных</w:t>
      </w:r>
      <w:proofErr w:type="spellEnd"/>
      <w:r w:rsidR="0043724D" w:rsidRPr="00C93325">
        <w:rPr>
          <w:sz w:val="28"/>
          <w:szCs w:val="28"/>
        </w:rPr>
        <w:t xml:space="preserve"> физкультурных занятий: во второй младшей группе - </w:t>
      </w:r>
      <w:proofErr w:type="spellStart"/>
      <w:r w:rsidR="0043724D" w:rsidRPr="00C93325">
        <w:rPr>
          <w:sz w:val="28"/>
          <w:szCs w:val="28"/>
        </w:rPr>
        <w:t>двига</w:t>
      </w:r>
      <w:proofErr w:type="spellEnd"/>
      <w:r w:rsidR="0043724D" w:rsidRPr="00C93325">
        <w:rPr>
          <w:sz w:val="28"/>
          <w:szCs w:val="28"/>
        </w:rPr>
        <w:t>-</w:t>
      </w:r>
      <w:r w:rsidR="0043724D" w:rsidRPr="00C93325">
        <w:rPr>
          <w:sz w:val="28"/>
          <w:szCs w:val="28"/>
        </w:rPr>
        <w:br/>
      </w:r>
      <w:proofErr w:type="spellStart"/>
      <w:r w:rsidR="0043724D" w:rsidRPr="00C93325">
        <w:rPr>
          <w:sz w:val="28"/>
          <w:szCs w:val="28"/>
        </w:rPr>
        <w:t>тельно</w:t>
      </w:r>
      <w:proofErr w:type="spellEnd"/>
      <w:r w:rsidR="0043724D" w:rsidRPr="00C93325">
        <w:rPr>
          <w:sz w:val="28"/>
          <w:szCs w:val="28"/>
        </w:rPr>
        <w:t xml:space="preserve"> - творческое, сметное, театрализованное занятия: в</w:t>
      </w:r>
      <w:r w:rsidR="0043724D" w:rsidRPr="00C93325">
        <w:rPr>
          <w:sz w:val="28"/>
          <w:szCs w:val="28"/>
        </w:rPr>
        <w:br/>
        <w:t>средней группе дополняется музыкально-ритмическое занятие;</w:t>
      </w:r>
      <w:r w:rsidR="0043724D" w:rsidRPr="00C93325">
        <w:rPr>
          <w:sz w:val="28"/>
          <w:szCs w:val="28"/>
        </w:rPr>
        <w:br/>
        <w:t>в старшей и подготовительной к школе группах дополнительно</w:t>
      </w:r>
      <w:r w:rsidR="0043724D" w:rsidRPr="00C93325">
        <w:rPr>
          <w:sz w:val="28"/>
          <w:szCs w:val="28"/>
        </w:rPr>
        <w:br/>
        <w:t>включать игровое, познавательное и интегрированное занятия,</w:t>
      </w:r>
      <w:r w:rsidR="0043724D" w:rsidRPr="00C93325">
        <w:rPr>
          <w:sz w:val="28"/>
          <w:szCs w:val="28"/>
        </w:rPr>
        <w:br/>
        <w:t>В течение учебного года рекомендуем проводить 27-36</w:t>
      </w:r>
      <w:r w:rsidR="0043724D" w:rsidRPr="00C93325">
        <w:rPr>
          <w:sz w:val="28"/>
          <w:szCs w:val="28"/>
        </w:rPr>
        <w:br/>
        <w:t>фольклорных физкультурных занятий с детьми в соответствии</w:t>
      </w:r>
      <w:r w:rsidR="0043724D" w:rsidRPr="00C93325">
        <w:rPr>
          <w:sz w:val="28"/>
          <w:szCs w:val="28"/>
        </w:rPr>
        <w:br/>
        <w:t>с возрастными особенностями, чередовать проведение традиционной</w:t>
      </w:r>
      <w:r w:rsidR="0043724D" w:rsidRPr="00C93325">
        <w:rPr>
          <w:sz w:val="28"/>
          <w:szCs w:val="28"/>
        </w:rPr>
        <w:br/>
        <w:t>гимнастики с фольклорной утренней гимнастикой и ритмической</w:t>
      </w:r>
      <w:r w:rsidR="0043724D" w:rsidRPr="00C93325">
        <w:rPr>
          <w:sz w:val="28"/>
          <w:szCs w:val="28"/>
        </w:rPr>
        <w:br/>
        <w:t>гимнастикой в русском народном стиле, ежедневно проводить</w:t>
      </w:r>
      <w:r w:rsidR="0043724D" w:rsidRPr="00C93325">
        <w:rPr>
          <w:sz w:val="28"/>
          <w:szCs w:val="28"/>
        </w:rPr>
        <w:br/>
        <w:t>оздоровительную гимнастику после сна, русские народные</w:t>
      </w:r>
      <w:r w:rsidR="0043724D" w:rsidRPr="00C93325">
        <w:rPr>
          <w:sz w:val="28"/>
          <w:szCs w:val="28"/>
        </w:rPr>
        <w:br/>
        <w:t xml:space="preserve">подвижные игры, игры-забавы, игры-аттракционы, игры-поединки, 2 раза </w:t>
      </w:r>
      <w:r w:rsidR="0043724D" w:rsidRPr="00C93325">
        <w:rPr>
          <w:sz w:val="28"/>
          <w:szCs w:val="28"/>
        </w:rPr>
        <w:lastRenderedPageBreak/>
        <w:t xml:space="preserve">в неделю планировать </w:t>
      </w:r>
      <w:proofErr w:type="spellStart"/>
      <w:r w:rsidR="0043724D" w:rsidRPr="00C93325">
        <w:rPr>
          <w:sz w:val="28"/>
          <w:szCs w:val="28"/>
        </w:rPr>
        <w:t>психогимнастику</w:t>
      </w:r>
      <w:proofErr w:type="spellEnd"/>
      <w:r w:rsidR="0043724D" w:rsidRPr="00C93325">
        <w:rPr>
          <w:sz w:val="28"/>
          <w:szCs w:val="28"/>
        </w:rPr>
        <w:t>, физкультминутки</w:t>
      </w:r>
      <w:r w:rsidR="0043724D" w:rsidRPr="00C93325">
        <w:rPr>
          <w:sz w:val="28"/>
          <w:szCs w:val="28"/>
        </w:rPr>
        <w:br/>
        <w:t>по мере необходимости в зависимости от вида занятия, 1 - 2 раза</w:t>
      </w:r>
      <w:r w:rsidR="0043724D" w:rsidRPr="00C93325">
        <w:rPr>
          <w:sz w:val="28"/>
          <w:szCs w:val="28"/>
        </w:rPr>
        <w:br/>
        <w:t>в месяц физкультурные досуги, 2-3 раза в год проводить спор-</w:t>
      </w:r>
      <w:r w:rsidR="0043724D" w:rsidRPr="00C93325">
        <w:rPr>
          <w:sz w:val="28"/>
          <w:szCs w:val="28"/>
        </w:rPr>
        <w:br/>
      </w:r>
      <w:proofErr w:type="spellStart"/>
      <w:r w:rsidR="0043724D" w:rsidRPr="00C93325">
        <w:rPr>
          <w:sz w:val="28"/>
          <w:szCs w:val="28"/>
        </w:rPr>
        <w:t>тивные</w:t>
      </w:r>
      <w:proofErr w:type="spellEnd"/>
      <w:r w:rsidR="0043724D" w:rsidRPr="00C93325">
        <w:rPr>
          <w:sz w:val="28"/>
          <w:szCs w:val="28"/>
        </w:rPr>
        <w:t xml:space="preserve"> и народные праздники, пешие туристические походы. Дни</w:t>
      </w:r>
      <w:r w:rsidR="0043724D" w:rsidRPr="00C93325">
        <w:rPr>
          <w:sz w:val="28"/>
          <w:szCs w:val="28"/>
        </w:rPr>
        <w:br/>
        <w:t>Здоровья не реже 1 раза в квартал.</w:t>
      </w:r>
      <w:r w:rsidR="0043724D" w:rsidRPr="00C93325">
        <w:rPr>
          <w:sz w:val="28"/>
          <w:szCs w:val="28"/>
        </w:rPr>
        <w:br/>
        <w:t>В работе по физическому воспитанию рекомендуем</w:t>
      </w:r>
      <w:r w:rsidR="0043724D" w:rsidRPr="00C93325">
        <w:rPr>
          <w:sz w:val="28"/>
          <w:szCs w:val="28"/>
        </w:rPr>
        <w:br/>
        <w:t>использовать четыре группы русских народных подвижных игр:</w:t>
      </w:r>
      <w:r w:rsidR="0043724D" w:rsidRPr="00C93325">
        <w:rPr>
          <w:sz w:val="28"/>
          <w:szCs w:val="28"/>
        </w:rPr>
        <w:br/>
        <w:t>игры с преимущественным проявлением двигательных и психических</w:t>
      </w:r>
      <w:r w:rsidR="0043724D" w:rsidRPr="00C93325">
        <w:rPr>
          <w:sz w:val="28"/>
          <w:szCs w:val="28"/>
        </w:rPr>
        <w:br/>
        <w:t>качеств, народные игры по характеру использования фольклорного</w:t>
      </w:r>
      <w:r w:rsidR="0043724D" w:rsidRPr="00C93325">
        <w:rPr>
          <w:sz w:val="28"/>
          <w:szCs w:val="28"/>
        </w:rPr>
        <w:br/>
        <w:t xml:space="preserve">подкрепления и по способу распределения на роль для </w:t>
      </w:r>
      <w:proofErr w:type="spellStart"/>
      <w:r w:rsidR="0043724D" w:rsidRPr="00C93325">
        <w:rPr>
          <w:sz w:val="28"/>
          <w:szCs w:val="28"/>
        </w:rPr>
        <w:t>целе</w:t>
      </w:r>
      <w:proofErr w:type="spellEnd"/>
      <w:r w:rsidR="0043724D" w:rsidRPr="00C93325">
        <w:rPr>
          <w:sz w:val="28"/>
          <w:szCs w:val="28"/>
        </w:rPr>
        <w:t>-</w:t>
      </w:r>
      <w:r w:rsidR="0043724D" w:rsidRPr="00C93325">
        <w:rPr>
          <w:sz w:val="28"/>
          <w:szCs w:val="28"/>
        </w:rPr>
        <w:br/>
        <w:t>направленного психофизического развития детей и рациональной</w:t>
      </w:r>
      <w:r w:rsidR="0043724D" w:rsidRPr="00C93325">
        <w:rPr>
          <w:sz w:val="28"/>
          <w:szCs w:val="28"/>
        </w:rPr>
        <w:br/>
        <w:t xml:space="preserve">организации </w:t>
      </w:r>
      <w:proofErr w:type="spellStart"/>
      <w:r w:rsidR="0043724D" w:rsidRPr="00C93325">
        <w:rPr>
          <w:sz w:val="28"/>
          <w:szCs w:val="28"/>
        </w:rPr>
        <w:t>учебно</w:t>
      </w:r>
      <w:proofErr w:type="spellEnd"/>
      <w:r w:rsidR="0043724D" w:rsidRPr="00C93325">
        <w:rPr>
          <w:sz w:val="28"/>
          <w:szCs w:val="28"/>
        </w:rPr>
        <w:t xml:space="preserve"> - воспитательного процесса в дошкольном</w:t>
      </w:r>
      <w:r w:rsidR="0043724D" w:rsidRPr="00C93325">
        <w:rPr>
          <w:sz w:val="28"/>
          <w:szCs w:val="28"/>
        </w:rPr>
        <w:br/>
      </w:r>
      <w:proofErr w:type="spellStart"/>
      <w:r w:rsidR="0043724D" w:rsidRPr="00C93325">
        <w:rPr>
          <w:sz w:val="28"/>
          <w:szCs w:val="28"/>
        </w:rPr>
        <w:t>учреждении.В</w:t>
      </w:r>
      <w:proofErr w:type="spellEnd"/>
      <w:r w:rsidR="0043724D" w:rsidRPr="00C93325">
        <w:rPr>
          <w:sz w:val="28"/>
          <w:szCs w:val="28"/>
        </w:rPr>
        <w:t xml:space="preserve"> работе по физическому воспитании в сочетании</w:t>
      </w:r>
      <w:r w:rsidR="0043724D" w:rsidRPr="00C93325">
        <w:rPr>
          <w:sz w:val="28"/>
          <w:szCs w:val="28"/>
        </w:rPr>
        <w:br/>
        <w:t>с фольклором рекомендуем максимально использовать наглядность,</w:t>
      </w:r>
      <w:r w:rsidR="0043724D" w:rsidRPr="00C93325">
        <w:rPr>
          <w:sz w:val="28"/>
          <w:szCs w:val="28"/>
        </w:rPr>
        <w:br/>
        <w:t>шапочки-маски, народные костюмы, разнообразные предметы и</w:t>
      </w:r>
      <w:r w:rsidR="0043724D" w:rsidRPr="00C93325">
        <w:rPr>
          <w:sz w:val="28"/>
          <w:szCs w:val="28"/>
        </w:rPr>
        <w:br/>
        <w:t>игровые атрибуты, оказывающие значительное влияние на освоение</w:t>
      </w:r>
      <w:r w:rsidR="0043724D" w:rsidRPr="00C93325">
        <w:rPr>
          <w:sz w:val="28"/>
          <w:szCs w:val="28"/>
        </w:rPr>
        <w:br/>
        <w:t xml:space="preserve">и совершенствование движений, развитие </w:t>
      </w:r>
      <w:proofErr w:type="spellStart"/>
      <w:r w:rsidR="0043724D" w:rsidRPr="00C93325">
        <w:rPr>
          <w:sz w:val="28"/>
          <w:szCs w:val="28"/>
        </w:rPr>
        <w:t>сенсорики</w:t>
      </w:r>
      <w:proofErr w:type="spellEnd"/>
      <w:r w:rsidR="0043724D" w:rsidRPr="00C93325">
        <w:rPr>
          <w:sz w:val="28"/>
          <w:szCs w:val="28"/>
        </w:rPr>
        <w:t xml:space="preserve"> и творческих</w:t>
      </w:r>
      <w:r w:rsidR="0043724D" w:rsidRPr="00C93325">
        <w:rPr>
          <w:sz w:val="28"/>
          <w:szCs w:val="28"/>
        </w:rPr>
        <w:br/>
        <w:t xml:space="preserve">способностей каждого </w:t>
      </w:r>
      <w:proofErr w:type="spellStart"/>
      <w:r w:rsidR="0043724D" w:rsidRPr="00C93325">
        <w:rPr>
          <w:sz w:val="28"/>
          <w:szCs w:val="28"/>
        </w:rPr>
        <w:t>ребенка.Для</w:t>
      </w:r>
      <w:proofErr w:type="spellEnd"/>
      <w:r w:rsidR="0043724D" w:rsidRPr="00C93325">
        <w:rPr>
          <w:sz w:val="28"/>
          <w:szCs w:val="28"/>
        </w:rPr>
        <w:t xml:space="preserve"> повышения эффек</w:t>
      </w:r>
      <w:r w:rsidR="002245E5" w:rsidRPr="00C93325">
        <w:rPr>
          <w:sz w:val="28"/>
          <w:szCs w:val="28"/>
        </w:rPr>
        <w:t>тивности физическ</w:t>
      </w:r>
      <w:r w:rsidR="002245E5" w:rsidRPr="00C93325">
        <w:rPr>
          <w:sz w:val="28"/>
          <w:szCs w:val="28"/>
        </w:rPr>
        <w:t>о</w:t>
      </w:r>
      <w:r w:rsidR="002245E5" w:rsidRPr="00C93325">
        <w:rPr>
          <w:sz w:val="28"/>
          <w:szCs w:val="28"/>
        </w:rPr>
        <w:t xml:space="preserve">го </w:t>
      </w:r>
      <w:proofErr w:type="spellStart"/>
      <w:r w:rsidR="002245E5" w:rsidRPr="00C93325">
        <w:rPr>
          <w:sz w:val="28"/>
          <w:szCs w:val="28"/>
        </w:rPr>
        <w:t>воспитания</w:t>
      </w:r>
      <w:r w:rsidR="0043724D" w:rsidRPr="00C93325">
        <w:rPr>
          <w:sz w:val="28"/>
          <w:szCs w:val="28"/>
        </w:rPr>
        <w:t>в</w:t>
      </w:r>
      <w:proofErr w:type="spellEnd"/>
      <w:r w:rsidR="0043724D" w:rsidRPr="00C93325">
        <w:rPr>
          <w:sz w:val="28"/>
          <w:szCs w:val="28"/>
        </w:rPr>
        <w:t xml:space="preserve"> сочетании с фольклором реком</w:t>
      </w:r>
      <w:r w:rsidR="002245E5" w:rsidRPr="00C93325">
        <w:rPr>
          <w:sz w:val="28"/>
          <w:szCs w:val="28"/>
        </w:rPr>
        <w:t xml:space="preserve">ендуем использовать </w:t>
      </w:r>
      <w:proofErr w:type="spellStart"/>
      <w:r w:rsidR="002245E5" w:rsidRPr="00C93325">
        <w:rPr>
          <w:sz w:val="28"/>
          <w:szCs w:val="28"/>
        </w:rPr>
        <w:t>муз</w:t>
      </w:r>
      <w:r w:rsidR="002245E5" w:rsidRPr="00C93325">
        <w:rPr>
          <w:sz w:val="28"/>
          <w:szCs w:val="28"/>
        </w:rPr>
        <w:t>ы</w:t>
      </w:r>
      <w:r w:rsidR="002245E5" w:rsidRPr="00C93325">
        <w:rPr>
          <w:sz w:val="28"/>
          <w:szCs w:val="28"/>
        </w:rPr>
        <w:t>кальное</w:t>
      </w:r>
      <w:r w:rsidR="0043724D" w:rsidRPr="00C93325">
        <w:rPr>
          <w:sz w:val="28"/>
          <w:szCs w:val="28"/>
        </w:rPr>
        <w:t>сопровождение</w:t>
      </w:r>
      <w:proofErr w:type="spellEnd"/>
      <w:r w:rsidR="0043724D" w:rsidRPr="00C93325">
        <w:rPr>
          <w:sz w:val="28"/>
          <w:szCs w:val="28"/>
        </w:rPr>
        <w:t xml:space="preserve"> (народные и современные мелодии), так как оно</w:t>
      </w:r>
      <w:r w:rsidR="0043724D" w:rsidRPr="00C93325">
        <w:rPr>
          <w:sz w:val="28"/>
          <w:szCs w:val="28"/>
        </w:rPr>
        <w:br/>
        <w:t>создает эмоциональный настрой занимающихся, помогает понять</w:t>
      </w:r>
      <w:r w:rsidR="0043724D" w:rsidRPr="00C93325">
        <w:rPr>
          <w:sz w:val="28"/>
          <w:szCs w:val="28"/>
        </w:rPr>
        <w:br/>
        <w:t>характер движения и выполнять его качественно и выразительно</w:t>
      </w:r>
      <w:r w:rsidR="0043724D" w:rsidRPr="00C93325">
        <w:rPr>
          <w:sz w:val="28"/>
          <w:szCs w:val="28"/>
        </w:rPr>
        <w:br/>
        <w:t xml:space="preserve">в согласовании с ритмом и динамикой музыкального </w:t>
      </w:r>
      <w:proofErr w:type="spellStart"/>
      <w:r w:rsidR="0043724D" w:rsidRPr="00C93325">
        <w:rPr>
          <w:sz w:val="28"/>
          <w:szCs w:val="28"/>
        </w:rPr>
        <w:t>произведения.С</w:t>
      </w:r>
      <w:proofErr w:type="spellEnd"/>
      <w:r w:rsidR="0043724D" w:rsidRPr="00C93325">
        <w:rPr>
          <w:sz w:val="28"/>
          <w:szCs w:val="28"/>
        </w:rPr>
        <w:t xml:space="preserve"> ц</w:t>
      </w:r>
      <w:r w:rsidR="0043724D" w:rsidRPr="00C93325">
        <w:rPr>
          <w:sz w:val="28"/>
          <w:szCs w:val="28"/>
        </w:rPr>
        <w:t>е</w:t>
      </w:r>
      <w:r w:rsidR="0043724D" w:rsidRPr="00C93325">
        <w:rPr>
          <w:sz w:val="28"/>
          <w:szCs w:val="28"/>
        </w:rPr>
        <w:t>лью возрождения культурных традиций рекомендуем</w:t>
      </w:r>
      <w:r w:rsidR="0043724D" w:rsidRPr="00C93325">
        <w:rPr>
          <w:sz w:val="28"/>
          <w:szCs w:val="28"/>
        </w:rPr>
        <w:br/>
        <w:t>организовывать просмотр и совместное проведение с детьми и</w:t>
      </w:r>
      <w:r w:rsidR="0043724D" w:rsidRPr="00C93325">
        <w:rPr>
          <w:sz w:val="28"/>
          <w:szCs w:val="28"/>
        </w:rPr>
        <w:br/>
        <w:t xml:space="preserve">родителями физкультурно-оздоровительных мероприятий с </w:t>
      </w:r>
      <w:proofErr w:type="spellStart"/>
      <w:r w:rsidR="0043724D" w:rsidRPr="00C93325">
        <w:rPr>
          <w:sz w:val="28"/>
          <w:szCs w:val="28"/>
        </w:rPr>
        <w:t>исполь</w:t>
      </w:r>
      <w:proofErr w:type="spellEnd"/>
      <w:r w:rsidR="0043724D" w:rsidRPr="00C93325">
        <w:rPr>
          <w:sz w:val="28"/>
          <w:szCs w:val="28"/>
        </w:rPr>
        <w:t>-</w:t>
      </w:r>
      <w:r w:rsidR="0043724D" w:rsidRPr="00C93325">
        <w:rPr>
          <w:sz w:val="28"/>
          <w:szCs w:val="28"/>
        </w:rPr>
        <w:br/>
      </w:r>
      <w:proofErr w:type="spellStart"/>
      <w:r w:rsidR="0043724D" w:rsidRPr="00C93325">
        <w:rPr>
          <w:sz w:val="28"/>
          <w:szCs w:val="28"/>
        </w:rPr>
        <w:t>зованием</w:t>
      </w:r>
      <w:proofErr w:type="spellEnd"/>
      <w:r w:rsidR="0043724D" w:rsidRPr="00C93325">
        <w:rPr>
          <w:sz w:val="28"/>
          <w:szCs w:val="28"/>
        </w:rPr>
        <w:t xml:space="preserve"> фольклорного материала в дошкольном учреждении,</w:t>
      </w:r>
      <w:r w:rsidR="0043724D" w:rsidRPr="00C93325">
        <w:rPr>
          <w:sz w:val="28"/>
          <w:szCs w:val="28"/>
        </w:rPr>
        <w:br/>
        <w:t>проводить консультации и семинары-практикумы для родителей,</w:t>
      </w:r>
      <w:r w:rsidR="0043724D" w:rsidRPr="00C93325">
        <w:rPr>
          <w:sz w:val="28"/>
          <w:szCs w:val="28"/>
        </w:rPr>
        <w:br/>
        <w:t>родительские собрания и конференции.</w:t>
      </w:r>
      <w:r w:rsidR="0043724D" w:rsidRPr="00C93325">
        <w:rPr>
          <w:sz w:val="28"/>
          <w:szCs w:val="28"/>
        </w:rPr>
        <w:br/>
      </w:r>
      <w:r w:rsidR="005A3121" w:rsidRPr="00C93325">
        <w:rPr>
          <w:sz w:val="28"/>
          <w:szCs w:val="28"/>
          <w:shd w:val="clear" w:color="auto" w:fill="FFFFFF"/>
        </w:rPr>
        <w:lastRenderedPageBreak/>
        <w:tab/>
      </w:r>
      <w:r w:rsidR="005348A0" w:rsidRPr="00C93325">
        <w:rPr>
          <w:sz w:val="28"/>
          <w:szCs w:val="28"/>
        </w:rPr>
        <w:t>Таким образом, народные игры в комплексе с другими воспитател</w:t>
      </w:r>
      <w:r w:rsidR="005348A0" w:rsidRPr="00C93325">
        <w:rPr>
          <w:sz w:val="28"/>
          <w:szCs w:val="28"/>
        </w:rPr>
        <w:t>ь</w:t>
      </w:r>
      <w:r w:rsidR="005348A0" w:rsidRPr="00C93325">
        <w:rPr>
          <w:sz w:val="28"/>
          <w:szCs w:val="28"/>
        </w:rPr>
        <w:t>ными средствами представляют собой основу начального этапа формир</w:t>
      </w:r>
      <w:r w:rsidR="005348A0" w:rsidRPr="00C93325">
        <w:rPr>
          <w:sz w:val="28"/>
          <w:szCs w:val="28"/>
        </w:rPr>
        <w:t>о</w:t>
      </w:r>
      <w:r w:rsidR="005348A0" w:rsidRPr="00C93325">
        <w:rPr>
          <w:sz w:val="28"/>
          <w:szCs w:val="28"/>
        </w:rPr>
        <w:t>вания гармонически развитой, активной личности, сочетающей в себе ф</w:t>
      </w:r>
      <w:r w:rsidR="005348A0" w:rsidRPr="00C93325">
        <w:rPr>
          <w:sz w:val="28"/>
          <w:szCs w:val="28"/>
        </w:rPr>
        <w:t>и</w:t>
      </w:r>
      <w:r w:rsidR="005348A0" w:rsidRPr="00C93325">
        <w:rPr>
          <w:sz w:val="28"/>
          <w:szCs w:val="28"/>
        </w:rPr>
        <w:t>зическое и духовное здоровье.</w:t>
      </w:r>
    </w:p>
    <w:p w:rsidR="00B638EB" w:rsidRPr="00C93325" w:rsidRDefault="0043724D" w:rsidP="00B638EB">
      <w:pPr>
        <w:pStyle w:val="aa"/>
        <w:spacing w:before="144" w:beforeAutospacing="0" w:after="0" w:afterAutospacing="0"/>
        <w:ind w:left="29"/>
        <w:rPr>
          <w:sz w:val="28"/>
          <w:szCs w:val="28"/>
        </w:rPr>
      </w:pPr>
      <w:r w:rsidRPr="00C93325">
        <w:rPr>
          <w:sz w:val="28"/>
          <w:szCs w:val="28"/>
        </w:rPr>
        <w:br/>
      </w:r>
      <w:r w:rsidR="00B638EB" w:rsidRPr="00C93325">
        <w:rPr>
          <w:b/>
          <w:bCs/>
          <w:sz w:val="28"/>
          <w:szCs w:val="28"/>
        </w:rPr>
        <w:t xml:space="preserve"> </w:t>
      </w:r>
    </w:p>
    <w:p w:rsidR="00B638EB" w:rsidRPr="00C93325" w:rsidRDefault="00B638EB" w:rsidP="00B638EB">
      <w:pPr>
        <w:pStyle w:val="a6"/>
        <w:ind w:firstLine="709"/>
        <w:jc w:val="center"/>
        <w:rPr>
          <w:rStyle w:val="c4"/>
          <w:rFonts w:ascii="Times New Roman" w:hAnsi="Times New Roman" w:cs="Times New Roman"/>
          <w:b/>
          <w:sz w:val="28"/>
          <w:szCs w:val="28"/>
        </w:rPr>
      </w:pPr>
      <w:r w:rsidRPr="00C93325">
        <w:rPr>
          <w:rFonts w:ascii="Times New Roman" w:hAnsi="Times New Roman" w:cs="Times New Roman"/>
          <w:noProof/>
          <w:sz w:val="28"/>
          <w:szCs w:val="28"/>
          <w:lang w:eastAsia="ru-RU"/>
        </w:rPr>
        <w:drawing>
          <wp:anchor distT="0" distB="0" distL="114300" distR="114300" simplePos="0" relativeHeight="251780096" behindDoc="1" locked="0" layoutInCell="1" allowOverlap="1">
            <wp:simplePos x="0" y="0"/>
            <wp:positionH relativeFrom="column">
              <wp:posOffset>-1142034</wp:posOffset>
            </wp:positionH>
            <wp:positionV relativeFrom="paragraph">
              <wp:posOffset>-917658</wp:posOffset>
            </wp:positionV>
            <wp:extent cx="7878445" cy="10892790"/>
            <wp:effectExtent l="0" t="0" r="8255" b="3810"/>
            <wp:wrapNone/>
            <wp:docPr id="1" name="Рисунок 13" descr="http://gorodkerch.com/media/blog/image_orig/0.359981887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rodkerch.com/media/blog/image_orig/0.359981887585.jpg"/>
                    <pic:cNvPicPr>
                      <a:picLocks noChangeAspect="1" noChangeArrowheads="1"/>
                    </pic:cNvPicPr>
                  </pic:nvPicPr>
                  <pic:blipFill>
                    <a:blip r:embed="rId8" cstate="print">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78445" cy="10892790"/>
                    </a:xfrm>
                    <a:prstGeom prst="rect">
                      <a:avLst/>
                    </a:prstGeom>
                    <a:noFill/>
                    <a:ln>
                      <a:noFill/>
                    </a:ln>
                  </pic:spPr>
                </pic:pic>
              </a:graphicData>
            </a:graphic>
          </wp:anchor>
        </w:drawing>
      </w:r>
      <w:r w:rsidRPr="00C93325">
        <w:rPr>
          <w:rStyle w:val="c4"/>
          <w:rFonts w:ascii="Times New Roman" w:hAnsi="Times New Roman" w:cs="Times New Roman"/>
          <w:b/>
          <w:sz w:val="28"/>
          <w:szCs w:val="28"/>
        </w:rPr>
        <w:t>ЛИТЕРАТУРА</w:t>
      </w:r>
    </w:p>
    <w:p w:rsidR="00B638EB" w:rsidRPr="00C93325" w:rsidRDefault="00B638EB" w:rsidP="00B638EB">
      <w:pPr>
        <w:pStyle w:val="a6"/>
        <w:ind w:firstLine="709"/>
        <w:jc w:val="center"/>
        <w:rPr>
          <w:rStyle w:val="c4"/>
          <w:rFonts w:ascii="Times New Roman" w:hAnsi="Times New Roman" w:cs="Times New Roman"/>
          <w:b/>
          <w:sz w:val="28"/>
          <w:szCs w:val="28"/>
        </w:rPr>
      </w:pPr>
    </w:p>
    <w:p w:rsidR="00B638EB" w:rsidRPr="00C93325" w:rsidRDefault="00B638EB" w:rsidP="00B638EB">
      <w:pPr>
        <w:rPr>
          <w:rFonts w:ascii="Times New Roman" w:hAnsi="Times New Roman" w:cs="Times New Roman"/>
          <w:sz w:val="28"/>
          <w:szCs w:val="28"/>
          <w:shd w:val="clear" w:color="auto" w:fill="FFFFFF"/>
        </w:rPr>
      </w:pPr>
      <w:r w:rsidRPr="00C93325">
        <w:rPr>
          <w:rFonts w:ascii="Times New Roman" w:hAnsi="Times New Roman" w:cs="Times New Roman"/>
          <w:sz w:val="28"/>
          <w:szCs w:val="28"/>
          <w:shd w:val="clear" w:color="auto" w:fill="FFFFFF"/>
        </w:rPr>
        <w:t xml:space="preserve">1. </w:t>
      </w:r>
      <w:proofErr w:type="spellStart"/>
      <w:r w:rsidRPr="00C93325">
        <w:rPr>
          <w:rFonts w:ascii="Times New Roman" w:hAnsi="Times New Roman" w:cs="Times New Roman"/>
          <w:sz w:val="28"/>
          <w:szCs w:val="28"/>
          <w:shd w:val="clear" w:color="auto" w:fill="FFFFFF"/>
        </w:rPr>
        <w:t>Асташина</w:t>
      </w:r>
      <w:proofErr w:type="spellEnd"/>
      <w:r w:rsidRPr="00C93325">
        <w:rPr>
          <w:rFonts w:ascii="Times New Roman" w:hAnsi="Times New Roman" w:cs="Times New Roman"/>
          <w:sz w:val="28"/>
          <w:szCs w:val="28"/>
          <w:shd w:val="clear" w:color="auto" w:fill="FFFFFF"/>
        </w:rPr>
        <w:t xml:space="preserve">, М.  Фольклор в физическом воспитании дошкольников / М. </w:t>
      </w:r>
      <w:proofErr w:type="spellStart"/>
      <w:r w:rsidRPr="00C93325">
        <w:rPr>
          <w:rFonts w:ascii="Times New Roman" w:hAnsi="Times New Roman" w:cs="Times New Roman"/>
          <w:sz w:val="28"/>
          <w:szCs w:val="28"/>
          <w:shd w:val="clear" w:color="auto" w:fill="FFFFFF"/>
        </w:rPr>
        <w:t>Асташина</w:t>
      </w:r>
      <w:proofErr w:type="spellEnd"/>
      <w:r w:rsidRPr="00C93325">
        <w:rPr>
          <w:rFonts w:ascii="Times New Roman" w:hAnsi="Times New Roman" w:cs="Times New Roman"/>
          <w:sz w:val="28"/>
          <w:szCs w:val="28"/>
          <w:shd w:val="clear" w:color="auto" w:fill="FFFFFF"/>
        </w:rPr>
        <w:t>, О. Трещева // Дошкольное воспитание. - 2012. – №3. - С. 61-68.</w:t>
      </w:r>
      <w:r w:rsidRPr="00C93325">
        <w:rPr>
          <w:rFonts w:ascii="Times New Roman" w:hAnsi="Times New Roman" w:cs="Times New Roman"/>
          <w:sz w:val="28"/>
          <w:szCs w:val="28"/>
        </w:rPr>
        <w:br/>
      </w:r>
      <w:r w:rsidRPr="00C93325">
        <w:rPr>
          <w:rFonts w:ascii="Times New Roman" w:hAnsi="Times New Roman" w:cs="Times New Roman"/>
          <w:sz w:val="28"/>
          <w:szCs w:val="28"/>
          <w:shd w:val="clear" w:color="auto" w:fill="FFFFFF"/>
        </w:rPr>
        <w:t xml:space="preserve">2. </w:t>
      </w:r>
      <w:proofErr w:type="spellStart"/>
      <w:r w:rsidRPr="00C93325">
        <w:rPr>
          <w:rFonts w:ascii="Times New Roman" w:hAnsi="Times New Roman" w:cs="Times New Roman"/>
          <w:sz w:val="28"/>
          <w:szCs w:val="28"/>
          <w:shd w:val="clear" w:color="auto" w:fill="FFFFFF"/>
        </w:rPr>
        <w:t>Былеева</w:t>
      </w:r>
      <w:proofErr w:type="spellEnd"/>
      <w:r w:rsidRPr="00C93325">
        <w:rPr>
          <w:rFonts w:ascii="Times New Roman" w:hAnsi="Times New Roman" w:cs="Times New Roman"/>
          <w:sz w:val="28"/>
          <w:szCs w:val="28"/>
          <w:shd w:val="clear" w:color="auto" w:fill="FFFFFF"/>
        </w:rPr>
        <w:t xml:space="preserve">, Л.В. Подвижные игры / Л.В. </w:t>
      </w:r>
      <w:proofErr w:type="spellStart"/>
      <w:r w:rsidRPr="00C93325">
        <w:rPr>
          <w:rFonts w:ascii="Times New Roman" w:hAnsi="Times New Roman" w:cs="Times New Roman"/>
          <w:sz w:val="28"/>
          <w:szCs w:val="28"/>
          <w:shd w:val="clear" w:color="auto" w:fill="FFFFFF"/>
        </w:rPr>
        <w:t>Былеева</w:t>
      </w:r>
      <w:proofErr w:type="spellEnd"/>
      <w:r w:rsidRPr="00C93325">
        <w:rPr>
          <w:rFonts w:ascii="Times New Roman" w:hAnsi="Times New Roman" w:cs="Times New Roman"/>
          <w:sz w:val="28"/>
          <w:szCs w:val="28"/>
          <w:shd w:val="clear" w:color="auto" w:fill="FFFFFF"/>
        </w:rPr>
        <w:t>, И.М. Коротков. – М.: Физкультура и спорт, 2000. – 208 с.</w:t>
      </w:r>
      <w:r w:rsidRPr="00C93325">
        <w:rPr>
          <w:rFonts w:ascii="Times New Roman" w:hAnsi="Times New Roman" w:cs="Times New Roman"/>
          <w:sz w:val="28"/>
          <w:szCs w:val="28"/>
        </w:rPr>
        <w:br/>
      </w:r>
      <w:r w:rsidRPr="00C93325">
        <w:rPr>
          <w:rFonts w:ascii="Times New Roman" w:hAnsi="Times New Roman" w:cs="Times New Roman"/>
          <w:sz w:val="28"/>
          <w:szCs w:val="28"/>
          <w:shd w:val="clear" w:color="auto" w:fill="FFFFFF"/>
        </w:rPr>
        <w:t>3. Осокина, Т.И. Физическая культура в детском саду / Т.И. Осокина, Е.И. Вавилова. - М.: Просвещение, 1995.- 394 с.</w:t>
      </w:r>
      <w:r w:rsidRPr="00C93325">
        <w:rPr>
          <w:rStyle w:val="apple-converted-space"/>
          <w:rFonts w:ascii="Times New Roman" w:hAnsi="Times New Roman" w:cs="Times New Roman"/>
          <w:sz w:val="28"/>
          <w:szCs w:val="28"/>
          <w:shd w:val="clear" w:color="auto" w:fill="FFFFFF"/>
        </w:rPr>
        <w:t> </w:t>
      </w:r>
      <w:r w:rsidRPr="00C93325">
        <w:rPr>
          <w:rFonts w:ascii="Times New Roman" w:hAnsi="Times New Roman" w:cs="Times New Roman"/>
          <w:sz w:val="28"/>
          <w:szCs w:val="28"/>
        </w:rPr>
        <w:br/>
      </w:r>
      <w:r w:rsidRPr="00C93325">
        <w:rPr>
          <w:rFonts w:ascii="Times New Roman" w:hAnsi="Times New Roman" w:cs="Times New Roman"/>
          <w:sz w:val="28"/>
          <w:szCs w:val="28"/>
          <w:shd w:val="clear" w:color="auto" w:fill="FFFFFF"/>
        </w:rPr>
        <w:t xml:space="preserve">4. </w:t>
      </w:r>
      <w:proofErr w:type="spellStart"/>
      <w:r w:rsidRPr="00C93325">
        <w:rPr>
          <w:rFonts w:ascii="Times New Roman" w:hAnsi="Times New Roman" w:cs="Times New Roman"/>
          <w:sz w:val="28"/>
          <w:szCs w:val="28"/>
          <w:shd w:val="clear" w:color="auto" w:fill="FFFFFF"/>
        </w:rPr>
        <w:t>Пензулаева</w:t>
      </w:r>
      <w:proofErr w:type="spellEnd"/>
      <w:r w:rsidRPr="00C93325">
        <w:rPr>
          <w:rFonts w:ascii="Times New Roman" w:hAnsi="Times New Roman" w:cs="Times New Roman"/>
          <w:sz w:val="28"/>
          <w:szCs w:val="28"/>
          <w:shd w:val="clear" w:color="auto" w:fill="FFFFFF"/>
        </w:rPr>
        <w:t xml:space="preserve">, Л.И. Оздоровительная гимнастика для детей дошкольного возраста (3-7 лет) / Л.И. </w:t>
      </w:r>
      <w:proofErr w:type="spellStart"/>
      <w:r w:rsidRPr="00C93325">
        <w:rPr>
          <w:rFonts w:ascii="Times New Roman" w:hAnsi="Times New Roman" w:cs="Times New Roman"/>
          <w:sz w:val="28"/>
          <w:szCs w:val="28"/>
          <w:shd w:val="clear" w:color="auto" w:fill="FFFFFF"/>
        </w:rPr>
        <w:t>Пензулаева</w:t>
      </w:r>
      <w:proofErr w:type="spellEnd"/>
      <w:r w:rsidRPr="00C93325">
        <w:rPr>
          <w:rFonts w:ascii="Times New Roman" w:hAnsi="Times New Roman" w:cs="Times New Roman"/>
          <w:sz w:val="28"/>
          <w:szCs w:val="28"/>
          <w:shd w:val="clear" w:color="auto" w:fill="FFFFFF"/>
        </w:rPr>
        <w:t>. – М.: ВЛАДОС, 2013. – 128 с.</w:t>
      </w:r>
      <w:r w:rsidRPr="00C93325">
        <w:rPr>
          <w:rFonts w:ascii="Times New Roman" w:hAnsi="Times New Roman" w:cs="Times New Roman"/>
          <w:sz w:val="28"/>
          <w:szCs w:val="28"/>
        </w:rPr>
        <w:br/>
      </w:r>
      <w:r w:rsidRPr="00C93325">
        <w:rPr>
          <w:rFonts w:ascii="Times New Roman" w:hAnsi="Times New Roman" w:cs="Times New Roman"/>
          <w:sz w:val="28"/>
          <w:szCs w:val="28"/>
          <w:shd w:val="clear" w:color="auto" w:fill="FFFFFF"/>
        </w:rPr>
        <w:t xml:space="preserve">5. </w:t>
      </w:r>
      <w:proofErr w:type="spellStart"/>
      <w:r w:rsidRPr="00C93325">
        <w:rPr>
          <w:rFonts w:ascii="Times New Roman" w:hAnsi="Times New Roman" w:cs="Times New Roman"/>
          <w:sz w:val="28"/>
          <w:szCs w:val="28"/>
          <w:shd w:val="clear" w:color="auto" w:fill="FFFFFF"/>
        </w:rPr>
        <w:t>Степаненкова</w:t>
      </w:r>
      <w:proofErr w:type="spellEnd"/>
      <w:r w:rsidRPr="00C93325">
        <w:rPr>
          <w:rFonts w:ascii="Times New Roman" w:hAnsi="Times New Roman" w:cs="Times New Roman"/>
          <w:sz w:val="28"/>
          <w:szCs w:val="28"/>
          <w:shd w:val="clear" w:color="auto" w:fill="FFFFFF"/>
        </w:rPr>
        <w:t>, Э.Я. Теория и методика физического воспитания и разв</w:t>
      </w:r>
      <w:r w:rsidRPr="00C93325">
        <w:rPr>
          <w:rFonts w:ascii="Times New Roman" w:hAnsi="Times New Roman" w:cs="Times New Roman"/>
          <w:sz w:val="28"/>
          <w:szCs w:val="28"/>
          <w:shd w:val="clear" w:color="auto" w:fill="FFFFFF"/>
        </w:rPr>
        <w:t>и</w:t>
      </w:r>
      <w:r w:rsidRPr="00C93325">
        <w:rPr>
          <w:rFonts w:ascii="Times New Roman" w:hAnsi="Times New Roman" w:cs="Times New Roman"/>
          <w:sz w:val="28"/>
          <w:szCs w:val="28"/>
          <w:shd w:val="clear" w:color="auto" w:fill="FFFFFF"/>
        </w:rPr>
        <w:t xml:space="preserve">тия ребенка / Э.Я. </w:t>
      </w:r>
      <w:proofErr w:type="spellStart"/>
      <w:r w:rsidRPr="00C93325">
        <w:rPr>
          <w:rFonts w:ascii="Times New Roman" w:hAnsi="Times New Roman" w:cs="Times New Roman"/>
          <w:sz w:val="28"/>
          <w:szCs w:val="28"/>
          <w:shd w:val="clear" w:color="auto" w:fill="FFFFFF"/>
        </w:rPr>
        <w:t>Степаненкова</w:t>
      </w:r>
      <w:proofErr w:type="spellEnd"/>
      <w:r w:rsidRPr="00C93325">
        <w:rPr>
          <w:rFonts w:ascii="Times New Roman" w:hAnsi="Times New Roman" w:cs="Times New Roman"/>
          <w:sz w:val="28"/>
          <w:szCs w:val="28"/>
          <w:shd w:val="clear" w:color="auto" w:fill="FFFFFF"/>
        </w:rPr>
        <w:t>. – М.: Академия, 2012. – 368 с.</w:t>
      </w:r>
      <w:r w:rsidRPr="00C93325">
        <w:rPr>
          <w:rFonts w:ascii="Times New Roman" w:hAnsi="Times New Roman" w:cs="Times New Roman"/>
          <w:sz w:val="28"/>
          <w:szCs w:val="28"/>
        </w:rPr>
        <w:br/>
      </w:r>
      <w:r w:rsidRPr="00C93325">
        <w:rPr>
          <w:rFonts w:ascii="Times New Roman" w:hAnsi="Times New Roman" w:cs="Times New Roman"/>
          <w:sz w:val="28"/>
          <w:szCs w:val="28"/>
          <w:shd w:val="clear" w:color="auto" w:fill="FFFFFF"/>
        </w:rPr>
        <w:t>6. Фролов, В.Г. Физкультурные занятия, игры и упражнения на прогулке: пособие для воспитателя / В.Г. Фролов. - М.: Просвещение, 2013. - 159с.</w:t>
      </w:r>
      <w:r w:rsidRPr="00C93325">
        <w:rPr>
          <w:rFonts w:ascii="Times New Roman" w:hAnsi="Times New Roman" w:cs="Times New Roman"/>
          <w:sz w:val="28"/>
          <w:szCs w:val="28"/>
        </w:rPr>
        <w:br/>
      </w:r>
      <w:r w:rsidRPr="00C93325">
        <w:rPr>
          <w:rFonts w:ascii="Times New Roman" w:hAnsi="Times New Roman" w:cs="Times New Roman"/>
          <w:sz w:val="28"/>
          <w:szCs w:val="28"/>
          <w:shd w:val="clear" w:color="auto" w:fill="FFFFFF"/>
        </w:rPr>
        <w:t xml:space="preserve">7. </w:t>
      </w:r>
      <w:proofErr w:type="spellStart"/>
      <w:r w:rsidRPr="00C93325">
        <w:rPr>
          <w:rFonts w:ascii="Times New Roman" w:hAnsi="Times New Roman" w:cs="Times New Roman"/>
          <w:sz w:val="28"/>
          <w:szCs w:val="28"/>
          <w:shd w:val="clear" w:color="auto" w:fill="FFFFFF"/>
        </w:rPr>
        <w:t>Хухлаева</w:t>
      </w:r>
      <w:proofErr w:type="spellEnd"/>
      <w:r w:rsidRPr="00C93325">
        <w:rPr>
          <w:rFonts w:ascii="Times New Roman" w:hAnsi="Times New Roman" w:cs="Times New Roman"/>
          <w:sz w:val="28"/>
          <w:szCs w:val="28"/>
          <w:shd w:val="clear" w:color="auto" w:fill="FFFFFF"/>
        </w:rPr>
        <w:t>, Д.В. Методика физического воспитания в дошкольных учр</w:t>
      </w:r>
      <w:r w:rsidRPr="00C93325">
        <w:rPr>
          <w:rFonts w:ascii="Times New Roman" w:hAnsi="Times New Roman" w:cs="Times New Roman"/>
          <w:sz w:val="28"/>
          <w:szCs w:val="28"/>
          <w:shd w:val="clear" w:color="auto" w:fill="FFFFFF"/>
        </w:rPr>
        <w:t>е</w:t>
      </w:r>
      <w:r w:rsidRPr="00C93325">
        <w:rPr>
          <w:rFonts w:ascii="Times New Roman" w:hAnsi="Times New Roman" w:cs="Times New Roman"/>
          <w:sz w:val="28"/>
          <w:szCs w:val="28"/>
          <w:shd w:val="clear" w:color="auto" w:fill="FFFFFF"/>
        </w:rPr>
        <w:t xml:space="preserve">ждениях / Д.В. </w:t>
      </w:r>
      <w:proofErr w:type="spellStart"/>
      <w:r w:rsidRPr="00C93325">
        <w:rPr>
          <w:rFonts w:ascii="Times New Roman" w:hAnsi="Times New Roman" w:cs="Times New Roman"/>
          <w:sz w:val="28"/>
          <w:szCs w:val="28"/>
          <w:shd w:val="clear" w:color="auto" w:fill="FFFFFF"/>
        </w:rPr>
        <w:t>Хухлаева</w:t>
      </w:r>
      <w:proofErr w:type="spellEnd"/>
      <w:r w:rsidRPr="00C93325">
        <w:rPr>
          <w:rFonts w:ascii="Times New Roman" w:hAnsi="Times New Roman" w:cs="Times New Roman"/>
          <w:sz w:val="28"/>
          <w:szCs w:val="28"/>
          <w:shd w:val="clear" w:color="auto" w:fill="FFFFFF"/>
        </w:rPr>
        <w:t>. – М.: Просвещение, 1999. – 272 с.</w:t>
      </w:r>
    </w:p>
    <w:p w:rsidR="00B638EB" w:rsidRPr="00C93325" w:rsidRDefault="00B638EB" w:rsidP="00B638EB">
      <w:pPr>
        <w:pStyle w:val="aa"/>
        <w:shd w:val="clear" w:color="auto" w:fill="FFFFFF"/>
        <w:spacing w:before="0" w:beforeAutospacing="0" w:after="0" w:afterAutospacing="0" w:line="360" w:lineRule="auto"/>
        <w:outlineLvl w:val="0"/>
        <w:rPr>
          <w:sz w:val="28"/>
          <w:szCs w:val="28"/>
        </w:rPr>
      </w:pPr>
    </w:p>
    <w:p w:rsidR="00B638EB" w:rsidRPr="00C93325" w:rsidRDefault="00B638EB" w:rsidP="00B638EB">
      <w:pPr>
        <w:pStyle w:val="aa"/>
        <w:shd w:val="clear" w:color="auto" w:fill="FFFFFF"/>
        <w:spacing w:before="0" w:beforeAutospacing="0" w:after="0" w:afterAutospacing="0" w:line="360" w:lineRule="auto"/>
        <w:jc w:val="center"/>
        <w:outlineLvl w:val="0"/>
        <w:rPr>
          <w:sz w:val="28"/>
          <w:szCs w:val="28"/>
        </w:rPr>
      </w:pPr>
      <w:r w:rsidRPr="00C93325">
        <w:rPr>
          <w:sz w:val="28"/>
          <w:szCs w:val="28"/>
        </w:rPr>
        <w:t>ПОДВИЖНЫЕ ИГРЫ БАШКИРСКИХ И РУССКИХ НАРОДОВ.</w:t>
      </w:r>
    </w:p>
    <w:p w:rsidR="00B638EB" w:rsidRPr="00C93325" w:rsidRDefault="00B638EB" w:rsidP="00B638EB">
      <w:pPr>
        <w:pStyle w:val="aa"/>
        <w:shd w:val="clear" w:color="auto" w:fill="FFFFFF"/>
        <w:spacing w:before="0" w:beforeAutospacing="0" w:after="0" w:afterAutospacing="0" w:line="360" w:lineRule="auto"/>
        <w:jc w:val="center"/>
        <w:outlineLvl w:val="0"/>
        <w:rPr>
          <w:sz w:val="28"/>
          <w:szCs w:val="28"/>
        </w:rPr>
      </w:pPr>
    </w:p>
    <w:p w:rsidR="00B638EB" w:rsidRPr="00C93325" w:rsidRDefault="00B638EB" w:rsidP="00B638EB">
      <w:pPr>
        <w:pStyle w:val="aa"/>
        <w:spacing w:before="0" w:beforeAutospacing="0" w:after="0" w:afterAutospacing="0" w:line="276" w:lineRule="auto"/>
        <w:ind w:left="29"/>
        <w:rPr>
          <w:sz w:val="28"/>
          <w:szCs w:val="28"/>
        </w:rPr>
      </w:pPr>
      <w:proofErr w:type="spellStart"/>
      <w:r w:rsidRPr="00C93325">
        <w:rPr>
          <w:b/>
          <w:bCs/>
          <w:sz w:val="28"/>
          <w:szCs w:val="28"/>
        </w:rPr>
        <w:t>Курай</w:t>
      </w:r>
      <w:proofErr w:type="spellEnd"/>
      <w:r w:rsidRPr="00C93325">
        <w:rPr>
          <w:b/>
          <w:bCs/>
          <w:sz w:val="28"/>
          <w:szCs w:val="28"/>
        </w:rPr>
        <w:t xml:space="preserve"> (Дудочка)</w:t>
      </w:r>
    </w:p>
    <w:p w:rsidR="00B638EB" w:rsidRPr="00C93325" w:rsidRDefault="00B638EB" w:rsidP="00B638EB">
      <w:pPr>
        <w:pStyle w:val="aa"/>
        <w:spacing w:before="0" w:beforeAutospacing="0" w:after="0" w:afterAutospacing="0" w:line="276" w:lineRule="auto"/>
        <w:ind w:left="29"/>
        <w:rPr>
          <w:sz w:val="28"/>
          <w:szCs w:val="28"/>
        </w:rPr>
      </w:pPr>
      <w:r w:rsidRPr="00C93325">
        <w:rPr>
          <w:sz w:val="28"/>
          <w:szCs w:val="28"/>
        </w:rPr>
        <w:t xml:space="preserve">Игра проводится под  любую башкирскую народную мелодию. Дети, взявшись за руки, образуют круг и двигаются в одну сторону. В   центре   круга   один   ребенок,   он   </w:t>
      </w:r>
      <w:proofErr w:type="spellStart"/>
      <w:r w:rsidRPr="00C93325">
        <w:rPr>
          <w:sz w:val="28"/>
          <w:szCs w:val="28"/>
        </w:rPr>
        <w:t>кураист</w:t>
      </w:r>
      <w:proofErr w:type="spellEnd"/>
      <w:r w:rsidRPr="00C93325">
        <w:rPr>
          <w:sz w:val="28"/>
          <w:szCs w:val="28"/>
        </w:rPr>
        <w:t xml:space="preserve">, в руках у него </w:t>
      </w:r>
      <w:proofErr w:type="spellStart"/>
      <w:r w:rsidRPr="00C93325">
        <w:rPr>
          <w:sz w:val="28"/>
          <w:szCs w:val="28"/>
        </w:rPr>
        <w:t>курай</w:t>
      </w:r>
      <w:proofErr w:type="spellEnd"/>
      <w:r w:rsidRPr="00C93325">
        <w:rPr>
          <w:sz w:val="28"/>
          <w:szCs w:val="28"/>
        </w:rPr>
        <w:t xml:space="preserve"> (длинная дудо</w:t>
      </w:r>
      <w:r w:rsidRPr="00C93325">
        <w:rPr>
          <w:sz w:val="28"/>
          <w:szCs w:val="28"/>
        </w:rPr>
        <w:t>ч</w:t>
      </w:r>
      <w:r w:rsidRPr="00C93325">
        <w:rPr>
          <w:sz w:val="28"/>
          <w:szCs w:val="28"/>
        </w:rPr>
        <w:t>ка), он ходит   в противоположную сторону.   Дети по кругу ходят, бегут, выполняют притопы на слова:</w:t>
      </w:r>
    </w:p>
    <w:p w:rsidR="00B638EB" w:rsidRPr="00C93325" w:rsidRDefault="00B638EB" w:rsidP="00B638EB">
      <w:pPr>
        <w:pStyle w:val="aa"/>
        <w:spacing w:before="0" w:beforeAutospacing="0" w:after="0" w:afterAutospacing="0" w:line="276" w:lineRule="auto"/>
        <w:ind w:left="29"/>
        <w:rPr>
          <w:sz w:val="28"/>
          <w:szCs w:val="28"/>
        </w:rPr>
      </w:pPr>
      <w:r w:rsidRPr="00C93325">
        <w:rPr>
          <w:sz w:val="28"/>
          <w:szCs w:val="28"/>
        </w:rPr>
        <w:t xml:space="preserve">«Услыхали наш </w:t>
      </w:r>
      <w:proofErr w:type="spellStart"/>
      <w:r w:rsidRPr="00C93325">
        <w:rPr>
          <w:sz w:val="28"/>
          <w:szCs w:val="28"/>
        </w:rPr>
        <w:t>курай</w:t>
      </w:r>
      <w:proofErr w:type="spellEnd"/>
      <w:r w:rsidRPr="00C93325">
        <w:rPr>
          <w:sz w:val="28"/>
          <w:szCs w:val="28"/>
        </w:rPr>
        <w:t>,</w:t>
      </w:r>
    </w:p>
    <w:p w:rsidR="00B638EB" w:rsidRPr="00C93325" w:rsidRDefault="00B638EB" w:rsidP="00B638EB">
      <w:pPr>
        <w:pStyle w:val="aa"/>
        <w:spacing w:before="0" w:beforeAutospacing="0" w:after="0" w:afterAutospacing="0" w:line="276" w:lineRule="auto"/>
        <w:ind w:left="29"/>
        <w:rPr>
          <w:sz w:val="28"/>
          <w:szCs w:val="28"/>
        </w:rPr>
      </w:pPr>
      <w:r w:rsidRPr="00C93325">
        <w:rPr>
          <w:sz w:val="28"/>
          <w:szCs w:val="28"/>
        </w:rPr>
        <w:t>Собрались мы все сюда.</w:t>
      </w:r>
    </w:p>
    <w:p w:rsidR="00B638EB" w:rsidRPr="00C93325" w:rsidRDefault="00B638EB" w:rsidP="00B638EB">
      <w:pPr>
        <w:pStyle w:val="aa"/>
        <w:spacing w:before="0" w:beforeAutospacing="0" w:after="0" w:afterAutospacing="0" w:line="276" w:lineRule="auto"/>
        <w:ind w:left="29"/>
        <w:rPr>
          <w:sz w:val="28"/>
          <w:szCs w:val="28"/>
        </w:rPr>
      </w:pPr>
      <w:r w:rsidRPr="00C93325">
        <w:rPr>
          <w:sz w:val="28"/>
          <w:szCs w:val="28"/>
        </w:rPr>
        <w:t xml:space="preserve">Наигравшись с </w:t>
      </w:r>
      <w:proofErr w:type="spellStart"/>
      <w:r w:rsidRPr="00C93325">
        <w:rPr>
          <w:sz w:val="28"/>
          <w:szCs w:val="28"/>
        </w:rPr>
        <w:t>кураистом</w:t>
      </w:r>
      <w:proofErr w:type="spellEnd"/>
      <w:r w:rsidRPr="00C93325">
        <w:rPr>
          <w:sz w:val="28"/>
          <w:szCs w:val="28"/>
        </w:rPr>
        <w:t>,</w:t>
      </w:r>
    </w:p>
    <w:p w:rsidR="00B638EB" w:rsidRPr="00C93325" w:rsidRDefault="00B638EB" w:rsidP="00B638EB">
      <w:pPr>
        <w:pStyle w:val="aa"/>
        <w:spacing w:before="0" w:beforeAutospacing="0" w:after="0" w:afterAutospacing="0" w:line="276" w:lineRule="auto"/>
        <w:ind w:left="29"/>
        <w:rPr>
          <w:sz w:val="28"/>
          <w:szCs w:val="28"/>
        </w:rPr>
      </w:pPr>
      <w:r w:rsidRPr="00C93325">
        <w:rPr>
          <w:sz w:val="28"/>
          <w:szCs w:val="28"/>
        </w:rPr>
        <w:t>Разбежались кто куда.</w:t>
      </w:r>
    </w:p>
    <w:p w:rsidR="00B638EB" w:rsidRPr="00C93325" w:rsidRDefault="00B638EB" w:rsidP="00B638EB">
      <w:pPr>
        <w:pStyle w:val="aa"/>
        <w:spacing w:before="0" w:beforeAutospacing="0" w:after="0" w:afterAutospacing="0" w:line="276" w:lineRule="auto"/>
        <w:ind w:left="29"/>
        <w:rPr>
          <w:sz w:val="28"/>
          <w:szCs w:val="28"/>
        </w:rPr>
      </w:pPr>
      <w:r w:rsidRPr="00C93325">
        <w:rPr>
          <w:sz w:val="28"/>
          <w:szCs w:val="28"/>
        </w:rPr>
        <w:lastRenderedPageBreak/>
        <w:t>Хай, хай, хай, хай</w:t>
      </w:r>
    </w:p>
    <w:p w:rsidR="00B638EB" w:rsidRPr="00C93325" w:rsidRDefault="00B638EB" w:rsidP="00B638EB">
      <w:pPr>
        <w:pStyle w:val="aa"/>
        <w:spacing w:before="0" w:beforeAutospacing="0" w:after="0" w:afterAutospacing="0" w:line="276" w:lineRule="auto"/>
        <w:ind w:left="29"/>
        <w:rPr>
          <w:sz w:val="28"/>
          <w:szCs w:val="28"/>
        </w:rPr>
      </w:pPr>
      <w:r w:rsidRPr="00C93325">
        <w:rPr>
          <w:sz w:val="28"/>
          <w:szCs w:val="28"/>
        </w:rPr>
        <w:t>На зеленом, на лугу</w:t>
      </w:r>
    </w:p>
    <w:p w:rsidR="00B638EB" w:rsidRPr="00C93325" w:rsidRDefault="00B638EB" w:rsidP="00B638EB">
      <w:pPr>
        <w:pStyle w:val="aa"/>
        <w:spacing w:before="0" w:beforeAutospacing="0" w:after="0" w:afterAutospacing="0" w:line="276" w:lineRule="auto"/>
        <w:ind w:left="29"/>
        <w:rPr>
          <w:sz w:val="28"/>
          <w:szCs w:val="28"/>
        </w:rPr>
      </w:pPr>
      <w:r w:rsidRPr="00C93325">
        <w:rPr>
          <w:sz w:val="28"/>
          <w:szCs w:val="28"/>
        </w:rPr>
        <w:t xml:space="preserve">Мы попляшем под </w:t>
      </w:r>
      <w:proofErr w:type="spellStart"/>
      <w:r w:rsidRPr="00C93325">
        <w:rPr>
          <w:sz w:val="28"/>
          <w:szCs w:val="28"/>
        </w:rPr>
        <w:t>курай</w:t>
      </w:r>
      <w:proofErr w:type="spellEnd"/>
      <w:r w:rsidRPr="00C93325">
        <w:rPr>
          <w:sz w:val="28"/>
          <w:szCs w:val="28"/>
        </w:rPr>
        <w:t>,</w:t>
      </w:r>
    </w:p>
    <w:p w:rsidR="00B638EB" w:rsidRPr="00C93325" w:rsidRDefault="00B638EB" w:rsidP="00B638EB">
      <w:pPr>
        <w:pStyle w:val="aa"/>
        <w:spacing w:before="0" w:beforeAutospacing="0" w:after="0" w:afterAutospacing="0" w:line="276" w:lineRule="auto"/>
        <w:ind w:left="58"/>
        <w:rPr>
          <w:sz w:val="28"/>
          <w:szCs w:val="28"/>
        </w:rPr>
      </w:pPr>
      <w:r w:rsidRPr="00C93325">
        <w:rPr>
          <w:sz w:val="28"/>
          <w:szCs w:val="28"/>
        </w:rPr>
        <w:t>Дети разбегаются врассыпную по площадке, выполняют движения ба</w:t>
      </w:r>
      <w:r w:rsidRPr="00C93325">
        <w:rPr>
          <w:sz w:val="28"/>
          <w:szCs w:val="28"/>
        </w:rPr>
        <w:t>ш</w:t>
      </w:r>
      <w:r w:rsidRPr="00C93325">
        <w:rPr>
          <w:sz w:val="28"/>
          <w:szCs w:val="28"/>
        </w:rPr>
        <w:t>кирского танца под слова:</w:t>
      </w:r>
    </w:p>
    <w:p w:rsidR="00B638EB" w:rsidRPr="00C93325" w:rsidRDefault="00B638EB" w:rsidP="00B638EB">
      <w:pPr>
        <w:pStyle w:val="aa"/>
        <w:spacing w:before="0" w:beforeAutospacing="0" w:after="0" w:afterAutospacing="0" w:line="276" w:lineRule="auto"/>
        <w:ind w:left="58"/>
        <w:rPr>
          <w:sz w:val="28"/>
          <w:szCs w:val="28"/>
        </w:rPr>
      </w:pPr>
      <w:r w:rsidRPr="00C93325">
        <w:rPr>
          <w:sz w:val="28"/>
          <w:szCs w:val="28"/>
        </w:rPr>
        <w:t xml:space="preserve"> «Ты, </w:t>
      </w:r>
      <w:proofErr w:type="spellStart"/>
      <w:r w:rsidRPr="00C93325">
        <w:rPr>
          <w:sz w:val="28"/>
          <w:szCs w:val="28"/>
        </w:rPr>
        <w:t>курай</w:t>
      </w:r>
      <w:proofErr w:type="spellEnd"/>
      <w:r w:rsidRPr="00C93325">
        <w:rPr>
          <w:sz w:val="28"/>
          <w:szCs w:val="28"/>
        </w:rPr>
        <w:t xml:space="preserve"> задорный, веселей играй.</w:t>
      </w:r>
    </w:p>
    <w:p w:rsidR="00B638EB" w:rsidRPr="00C93325" w:rsidRDefault="00B638EB" w:rsidP="00B638EB">
      <w:pPr>
        <w:pStyle w:val="aa"/>
        <w:spacing w:before="0" w:beforeAutospacing="0" w:after="0" w:afterAutospacing="0" w:line="276" w:lineRule="auto"/>
        <w:ind w:left="58"/>
        <w:rPr>
          <w:sz w:val="28"/>
          <w:szCs w:val="28"/>
        </w:rPr>
      </w:pPr>
      <w:r w:rsidRPr="00C93325">
        <w:rPr>
          <w:sz w:val="28"/>
          <w:szCs w:val="28"/>
        </w:rPr>
        <w:t> Тех, кто лучше пляшет, выбирай»</w:t>
      </w:r>
    </w:p>
    <w:p w:rsidR="00B638EB" w:rsidRPr="00C93325" w:rsidRDefault="00B638EB" w:rsidP="00B638EB">
      <w:pPr>
        <w:pStyle w:val="aa"/>
        <w:spacing w:before="0" w:beforeAutospacing="0" w:after="0" w:afterAutospacing="0" w:line="276" w:lineRule="auto"/>
        <w:ind w:left="67" w:right="29"/>
        <w:rPr>
          <w:sz w:val="28"/>
          <w:szCs w:val="28"/>
        </w:rPr>
      </w:pPr>
      <w:proofErr w:type="spellStart"/>
      <w:r w:rsidRPr="00C93325">
        <w:rPr>
          <w:sz w:val="28"/>
          <w:szCs w:val="28"/>
        </w:rPr>
        <w:t>Ребенок-кураист</w:t>
      </w:r>
      <w:proofErr w:type="spellEnd"/>
      <w:r w:rsidRPr="00C93325">
        <w:rPr>
          <w:sz w:val="28"/>
          <w:szCs w:val="28"/>
        </w:rPr>
        <w:t xml:space="preserve"> выбирает лучшего исполнителя движений, тот станови</w:t>
      </w:r>
      <w:r w:rsidRPr="00C93325">
        <w:rPr>
          <w:sz w:val="28"/>
          <w:szCs w:val="28"/>
        </w:rPr>
        <w:t>т</w:t>
      </w:r>
      <w:r w:rsidRPr="00C93325">
        <w:rPr>
          <w:sz w:val="28"/>
          <w:szCs w:val="28"/>
        </w:rPr>
        <w:t>ся водящим.</w:t>
      </w:r>
    </w:p>
    <w:p w:rsidR="00B638EB" w:rsidRPr="00C93325" w:rsidRDefault="00B638EB" w:rsidP="00B638EB">
      <w:pPr>
        <w:pStyle w:val="aa"/>
        <w:spacing w:before="0" w:beforeAutospacing="0" w:line="276" w:lineRule="auto"/>
        <w:ind w:left="86"/>
        <w:rPr>
          <w:sz w:val="28"/>
          <w:szCs w:val="28"/>
        </w:rPr>
      </w:pPr>
      <w:r w:rsidRPr="00C93325">
        <w:rPr>
          <w:sz w:val="28"/>
          <w:szCs w:val="28"/>
        </w:rPr>
        <w:t>Правила: разбегаться только после окончание слов.</w:t>
      </w:r>
    </w:p>
    <w:p w:rsidR="00B638EB" w:rsidRPr="00C93325" w:rsidRDefault="00B638EB" w:rsidP="00B638EB">
      <w:pPr>
        <w:pStyle w:val="aa"/>
        <w:spacing w:before="0" w:beforeAutospacing="0" w:after="0" w:afterAutospacing="0" w:line="276" w:lineRule="auto"/>
        <w:ind w:left="96"/>
        <w:rPr>
          <w:sz w:val="28"/>
          <w:szCs w:val="28"/>
        </w:rPr>
      </w:pPr>
      <w:proofErr w:type="spellStart"/>
      <w:r w:rsidRPr="00C93325">
        <w:rPr>
          <w:b/>
          <w:bCs/>
          <w:sz w:val="28"/>
          <w:szCs w:val="28"/>
        </w:rPr>
        <w:t>Муйуш</w:t>
      </w:r>
      <w:proofErr w:type="spellEnd"/>
      <w:r w:rsidRPr="00C93325">
        <w:rPr>
          <w:b/>
          <w:bCs/>
          <w:sz w:val="28"/>
          <w:szCs w:val="28"/>
        </w:rPr>
        <w:t xml:space="preserve"> </w:t>
      </w:r>
      <w:proofErr w:type="spellStart"/>
      <w:r w:rsidRPr="00C93325">
        <w:rPr>
          <w:b/>
          <w:bCs/>
          <w:sz w:val="28"/>
          <w:szCs w:val="28"/>
        </w:rPr>
        <w:t>алыш</w:t>
      </w:r>
      <w:proofErr w:type="spellEnd"/>
      <w:r w:rsidRPr="00C93325">
        <w:rPr>
          <w:b/>
          <w:bCs/>
          <w:sz w:val="28"/>
          <w:szCs w:val="28"/>
        </w:rPr>
        <w:t xml:space="preserve"> (Уголки)</w:t>
      </w:r>
    </w:p>
    <w:p w:rsidR="00B638EB" w:rsidRPr="00C93325" w:rsidRDefault="00B638EB" w:rsidP="00B638EB">
      <w:pPr>
        <w:pStyle w:val="aa"/>
        <w:spacing w:before="0" w:beforeAutospacing="0" w:after="0" w:afterAutospacing="0" w:line="276" w:lineRule="auto"/>
        <w:ind w:left="86" w:right="29" w:firstLine="979"/>
        <w:rPr>
          <w:sz w:val="28"/>
          <w:szCs w:val="28"/>
        </w:rPr>
      </w:pPr>
      <w:r w:rsidRPr="00C93325">
        <w:rPr>
          <w:sz w:val="28"/>
          <w:szCs w:val="28"/>
        </w:rPr>
        <w:t>По четырем углам площадки стоят четыре стула, на них четверо детей. В центре стоит водящий. Он по – очереди подходит  к сидящим и задает каждому вопрос:</w:t>
      </w:r>
    </w:p>
    <w:p w:rsidR="00B638EB" w:rsidRPr="00C93325" w:rsidRDefault="00B638EB" w:rsidP="00B638EB">
      <w:pPr>
        <w:pStyle w:val="aa"/>
        <w:spacing w:before="0" w:beforeAutospacing="0" w:line="276" w:lineRule="auto"/>
        <w:ind w:left="96"/>
        <w:rPr>
          <w:sz w:val="28"/>
          <w:szCs w:val="28"/>
        </w:rPr>
      </w:pPr>
      <w:r w:rsidRPr="00C93325">
        <w:rPr>
          <w:sz w:val="28"/>
          <w:szCs w:val="28"/>
        </w:rPr>
        <w:t>- Хозяйка, можно истопить у тебя баню?</w:t>
      </w:r>
    </w:p>
    <w:p w:rsidR="00B638EB" w:rsidRPr="00C93325" w:rsidRDefault="00B638EB" w:rsidP="00B638EB">
      <w:pPr>
        <w:pStyle w:val="aa"/>
        <w:spacing w:before="0" w:beforeAutospacing="0" w:line="276" w:lineRule="auto"/>
        <w:ind w:left="115"/>
        <w:rPr>
          <w:sz w:val="28"/>
          <w:szCs w:val="28"/>
        </w:rPr>
      </w:pPr>
      <w:r w:rsidRPr="00C93325">
        <w:rPr>
          <w:sz w:val="28"/>
          <w:szCs w:val="28"/>
        </w:rPr>
        <w:t>1 играющий отвечает: «Моя баня занята».</w:t>
      </w:r>
    </w:p>
    <w:p w:rsidR="00B638EB" w:rsidRPr="00C93325" w:rsidRDefault="00B638EB" w:rsidP="00B638EB">
      <w:pPr>
        <w:pStyle w:val="aa"/>
        <w:spacing w:before="0" w:beforeAutospacing="0" w:after="0" w:afterAutospacing="0" w:line="276" w:lineRule="auto"/>
        <w:ind w:left="115"/>
        <w:rPr>
          <w:sz w:val="28"/>
          <w:szCs w:val="28"/>
        </w:rPr>
      </w:pPr>
      <w:r w:rsidRPr="00C93325">
        <w:rPr>
          <w:sz w:val="28"/>
          <w:szCs w:val="28"/>
        </w:rPr>
        <w:t>2 играющий отвечает: «Моя собака ощенилась»</w:t>
      </w:r>
    </w:p>
    <w:p w:rsidR="00B638EB" w:rsidRPr="00C93325" w:rsidRDefault="00B638EB" w:rsidP="00B638EB">
      <w:pPr>
        <w:pStyle w:val="aa"/>
        <w:spacing w:before="0" w:beforeAutospacing="0" w:line="276" w:lineRule="auto"/>
        <w:rPr>
          <w:sz w:val="28"/>
          <w:szCs w:val="28"/>
        </w:rPr>
      </w:pPr>
      <w:r w:rsidRPr="00C93325">
        <w:rPr>
          <w:sz w:val="28"/>
          <w:szCs w:val="28"/>
        </w:rPr>
        <w:t> 3 играющий отвечает: «Печка обвалилась»</w:t>
      </w:r>
    </w:p>
    <w:p w:rsidR="00B638EB" w:rsidRPr="00C93325" w:rsidRDefault="00B638EB" w:rsidP="00B638EB">
      <w:pPr>
        <w:pStyle w:val="aa"/>
        <w:spacing w:before="0" w:beforeAutospacing="0" w:line="276" w:lineRule="auto"/>
        <w:rPr>
          <w:sz w:val="28"/>
          <w:szCs w:val="28"/>
        </w:rPr>
      </w:pPr>
      <w:r w:rsidRPr="00C93325">
        <w:rPr>
          <w:sz w:val="28"/>
          <w:szCs w:val="28"/>
        </w:rPr>
        <w:t> 4 играющий отвечает: «Воды нет»</w:t>
      </w:r>
    </w:p>
    <w:p w:rsidR="00B638EB" w:rsidRPr="00C93325" w:rsidRDefault="00B638EB" w:rsidP="00B638EB">
      <w:pPr>
        <w:pStyle w:val="aa"/>
        <w:spacing w:before="0" w:beforeAutospacing="0" w:after="0" w:afterAutospacing="0" w:line="276" w:lineRule="auto"/>
        <w:ind w:left="10" w:right="86"/>
        <w:rPr>
          <w:sz w:val="28"/>
          <w:szCs w:val="28"/>
        </w:rPr>
      </w:pPr>
      <w:r w:rsidRPr="00C93325">
        <w:rPr>
          <w:sz w:val="28"/>
          <w:szCs w:val="28"/>
        </w:rPr>
        <w:t>Водящий выходит на центр площадки, хлопает в ладоши три раза и кр</w:t>
      </w:r>
      <w:r w:rsidRPr="00C93325">
        <w:rPr>
          <w:sz w:val="28"/>
          <w:szCs w:val="28"/>
        </w:rPr>
        <w:t>и</w:t>
      </w:r>
      <w:r w:rsidRPr="00C93325">
        <w:rPr>
          <w:sz w:val="28"/>
          <w:szCs w:val="28"/>
        </w:rPr>
        <w:t>чит: Хоп, хоп, хоп! За это время хозяева быстро меняются местами. В</w:t>
      </w:r>
      <w:r w:rsidRPr="00C93325">
        <w:rPr>
          <w:sz w:val="28"/>
          <w:szCs w:val="28"/>
        </w:rPr>
        <w:t>о</w:t>
      </w:r>
      <w:r w:rsidRPr="00C93325">
        <w:rPr>
          <w:sz w:val="28"/>
          <w:szCs w:val="28"/>
        </w:rPr>
        <w:t>дящий должен успеть занять свободный стул.</w:t>
      </w:r>
    </w:p>
    <w:p w:rsidR="00B638EB" w:rsidRPr="00C93325" w:rsidRDefault="00B638EB" w:rsidP="00B638EB">
      <w:pPr>
        <w:pStyle w:val="aa"/>
        <w:spacing w:before="0" w:beforeAutospacing="0" w:after="0" w:afterAutospacing="0" w:line="276" w:lineRule="auto"/>
        <w:ind w:left="29" w:right="67"/>
        <w:rPr>
          <w:sz w:val="28"/>
          <w:szCs w:val="28"/>
        </w:rPr>
      </w:pPr>
      <w:r w:rsidRPr="00C93325">
        <w:rPr>
          <w:sz w:val="28"/>
          <w:szCs w:val="28"/>
        </w:rPr>
        <w:t>Правила: меняться только после хлопков водящего. Игра может пров</w:t>
      </w:r>
      <w:r w:rsidRPr="00C93325">
        <w:rPr>
          <w:sz w:val="28"/>
          <w:szCs w:val="28"/>
        </w:rPr>
        <w:t>о</w:t>
      </w:r>
      <w:r w:rsidRPr="00C93325">
        <w:rPr>
          <w:sz w:val="28"/>
          <w:szCs w:val="28"/>
        </w:rPr>
        <w:t>диться и с большим количеством детей: в этом случае воспитателю след</w:t>
      </w:r>
      <w:r w:rsidRPr="00C93325">
        <w:rPr>
          <w:sz w:val="28"/>
          <w:szCs w:val="28"/>
        </w:rPr>
        <w:t>у</w:t>
      </w:r>
      <w:r w:rsidRPr="00C93325">
        <w:rPr>
          <w:sz w:val="28"/>
          <w:szCs w:val="28"/>
        </w:rPr>
        <w:t>ет поставить столько стульев, сколько играющих и составить дополн</w:t>
      </w:r>
      <w:r w:rsidRPr="00C93325">
        <w:rPr>
          <w:sz w:val="28"/>
          <w:szCs w:val="28"/>
        </w:rPr>
        <w:t>и</w:t>
      </w:r>
      <w:r w:rsidRPr="00C93325">
        <w:rPr>
          <w:sz w:val="28"/>
          <w:szCs w:val="28"/>
        </w:rPr>
        <w:t>тельные ответы для «хозяев».</w:t>
      </w:r>
    </w:p>
    <w:p w:rsidR="00B638EB" w:rsidRPr="00C93325" w:rsidRDefault="00B638EB" w:rsidP="00B638EB">
      <w:pPr>
        <w:pStyle w:val="aa"/>
        <w:spacing w:before="0" w:beforeAutospacing="0" w:after="0" w:afterAutospacing="0" w:line="276" w:lineRule="auto"/>
        <w:ind w:left="1229" w:right="4838"/>
        <w:rPr>
          <w:sz w:val="28"/>
          <w:szCs w:val="28"/>
        </w:rPr>
      </w:pPr>
      <w:r w:rsidRPr="00C93325">
        <w:rPr>
          <w:sz w:val="28"/>
          <w:szCs w:val="28"/>
        </w:rPr>
        <w:t> </w:t>
      </w:r>
    </w:p>
    <w:p w:rsidR="00B638EB" w:rsidRPr="00C93325" w:rsidRDefault="00B638EB" w:rsidP="00B638EB">
      <w:pPr>
        <w:pStyle w:val="aa"/>
        <w:spacing w:before="0" w:beforeAutospacing="0" w:after="0" w:afterAutospacing="0" w:line="276" w:lineRule="auto"/>
        <w:ind w:left="38"/>
        <w:rPr>
          <w:sz w:val="28"/>
          <w:szCs w:val="28"/>
        </w:rPr>
      </w:pPr>
      <w:r w:rsidRPr="00C93325">
        <w:rPr>
          <w:b/>
          <w:bCs/>
          <w:sz w:val="28"/>
          <w:szCs w:val="28"/>
        </w:rPr>
        <w:t> </w:t>
      </w:r>
    </w:p>
    <w:p w:rsidR="00B638EB" w:rsidRPr="00C93325" w:rsidRDefault="00B638EB" w:rsidP="00B638EB">
      <w:pPr>
        <w:pStyle w:val="aa"/>
        <w:spacing w:before="0" w:beforeAutospacing="0" w:after="0" w:afterAutospacing="0" w:line="276" w:lineRule="auto"/>
        <w:ind w:left="38"/>
        <w:rPr>
          <w:sz w:val="28"/>
          <w:szCs w:val="28"/>
        </w:rPr>
      </w:pPr>
      <w:proofErr w:type="spellStart"/>
      <w:r w:rsidRPr="00C93325">
        <w:rPr>
          <w:b/>
          <w:bCs/>
          <w:sz w:val="28"/>
          <w:szCs w:val="28"/>
        </w:rPr>
        <w:t>Ак</w:t>
      </w:r>
      <w:proofErr w:type="spellEnd"/>
      <w:r w:rsidRPr="00C93325">
        <w:rPr>
          <w:b/>
          <w:bCs/>
          <w:sz w:val="28"/>
          <w:szCs w:val="28"/>
        </w:rPr>
        <w:t xml:space="preserve"> </w:t>
      </w:r>
      <w:proofErr w:type="spellStart"/>
      <w:r w:rsidRPr="00C93325">
        <w:rPr>
          <w:b/>
          <w:bCs/>
          <w:sz w:val="28"/>
          <w:szCs w:val="28"/>
        </w:rPr>
        <w:t>тирек</w:t>
      </w:r>
      <w:proofErr w:type="spellEnd"/>
      <w:r w:rsidRPr="00C93325">
        <w:rPr>
          <w:sz w:val="28"/>
          <w:szCs w:val="28"/>
        </w:rPr>
        <w:t>,</w:t>
      </w:r>
      <w:r w:rsidRPr="00C93325">
        <w:rPr>
          <w:rStyle w:val="apple-converted-space"/>
          <w:sz w:val="28"/>
          <w:szCs w:val="28"/>
        </w:rPr>
        <w:t> </w:t>
      </w:r>
      <w:proofErr w:type="spellStart"/>
      <w:r w:rsidRPr="00C93325">
        <w:rPr>
          <w:sz w:val="28"/>
          <w:szCs w:val="28"/>
        </w:rPr>
        <w:t>кук</w:t>
      </w:r>
      <w:proofErr w:type="spellEnd"/>
      <w:r w:rsidRPr="00C93325">
        <w:rPr>
          <w:sz w:val="28"/>
          <w:szCs w:val="28"/>
        </w:rPr>
        <w:t xml:space="preserve"> </w:t>
      </w:r>
      <w:proofErr w:type="spellStart"/>
      <w:r w:rsidRPr="00C93325">
        <w:rPr>
          <w:sz w:val="28"/>
          <w:szCs w:val="28"/>
        </w:rPr>
        <w:t>тирэк</w:t>
      </w:r>
      <w:proofErr w:type="spellEnd"/>
      <w:r w:rsidRPr="00C93325">
        <w:rPr>
          <w:rStyle w:val="apple-converted-space"/>
          <w:b/>
          <w:bCs/>
          <w:sz w:val="28"/>
          <w:szCs w:val="28"/>
        </w:rPr>
        <w:t> </w:t>
      </w:r>
      <w:r w:rsidRPr="00C93325">
        <w:rPr>
          <w:b/>
          <w:bCs/>
          <w:sz w:val="28"/>
          <w:szCs w:val="28"/>
        </w:rPr>
        <w:t>(Белый</w:t>
      </w:r>
      <w:r w:rsidRPr="00C93325">
        <w:rPr>
          <w:rStyle w:val="apple-converted-space"/>
          <w:sz w:val="28"/>
          <w:szCs w:val="28"/>
        </w:rPr>
        <w:t> </w:t>
      </w:r>
      <w:r w:rsidRPr="00C93325">
        <w:rPr>
          <w:sz w:val="28"/>
          <w:szCs w:val="28"/>
        </w:rPr>
        <w:t>т</w:t>
      </w:r>
      <w:r w:rsidRPr="00C93325">
        <w:rPr>
          <w:b/>
          <w:bCs/>
          <w:sz w:val="28"/>
          <w:szCs w:val="28"/>
        </w:rPr>
        <w:t>ополь, синий тополь</w:t>
      </w:r>
      <w:r w:rsidRPr="00C93325">
        <w:rPr>
          <w:sz w:val="28"/>
          <w:szCs w:val="28"/>
        </w:rPr>
        <w:t>)</w:t>
      </w:r>
    </w:p>
    <w:p w:rsidR="00B638EB" w:rsidRPr="00C93325" w:rsidRDefault="00B638EB" w:rsidP="00B638EB">
      <w:pPr>
        <w:pStyle w:val="aa"/>
        <w:spacing w:before="0" w:beforeAutospacing="0" w:after="0" w:afterAutospacing="0" w:line="276" w:lineRule="auto"/>
        <w:ind w:left="38"/>
        <w:rPr>
          <w:sz w:val="28"/>
          <w:szCs w:val="28"/>
        </w:rPr>
      </w:pPr>
      <w:r w:rsidRPr="00C93325">
        <w:rPr>
          <w:sz w:val="28"/>
          <w:szCs w:val="28"/>
        </w:rPr>
        <w:t>Дети стоят в две шеренги по краю площадки напротив друг друга. Первая команда хором спрашивает: «Белый тополь, синий тополь, что есть на н</w:t>
      </w:r>
      <w:r w:rsidRPr="00C93325">
        <w:rPr>
          <w:sz w:val="28"/>
          <w:szCs w:val="28"/>
        </w:rPr>
        <w:t>е</w:t>
      </w:r>
      <w:r w:rsidRPr="00C93325">
        <w:rPr>
          <w:sz w:val="28"/>
          <w:szCs w:val="28"/>
        </w:rPr>
        <w:t>бе?»</w:t>
      </w:r>
    </w:p>
    <w:p w:rsidR="00B638EB" w:rsidRPr="00C93325" w:rsidRDefault="00B638EB" w:rsidP="00B638EB">
      <w:pPr>
        <w:pStyle w:val="aa"/>
        <w:spacing w:before="0" w:beforeAutospacing="0" w:after="0" w:afterAutospacing="0" w:line="276" w:lineRule="auto"/>
        <w:ind w:left="38"/>
        <w:rPr>
          <w:sz w:val="28"/>
          <w:szCs w:val="28"/>
        </w:rPr>
      </w:pPr>
      <w:r w:rsidRPr="00C93325">
        <w:rPr>
          <w:sz w:val="28"/>
          <w:szCs w:val="28"/>
        </w:rPr>
        <w:t>Вторая команда хором отвечает: «Пестрые птицы».</w:t>
      </w:r>
    </w:p>
    <w:p w:rsidR="00B638EB" w:rsidRPr="00C93325" w:rsidRDefault="00B638EB" w:rsidP="00B638EB">
      <w:pPr>
        <w:pStyle w:val="aa"/>
        <w:spacing w:before="0" w:beforeAutospacing="0" w:after="0" w:afterAutospacing="0" w:line="276" w:lineRule="auto"/>
        <w:ind w:left="38"/>
        <w:rPr>
          <w:sz w:val="28"/>
          <w:szCs w:val="28"/>
        </w:rPr>
      </w:pPr>
      <w:r w:rsidRPr="00C93325">
        <w:rPr>
          <w:sz w:val="28"/>
          <w:szCs w:val="28"/>
        </w:rPr>
        <w:lastRenderedPageBreak/>
        <w:t>Первая команда спрашивает: «Что есть у них на крыльях?» Вторая кома</w:t>
      </w:r>
      <w:r w:rsidRPr="00C93325">
        <w:rPr>
          <w:sz w:val="28"/>
          <w:szCs w:val="28"/>
        </w:rPr>
        <w:t>н</w:t>
      </w:r>
      <w:r w:rsidRPr="00C93325">
        <w:rPr>
          <w:sz w:val="28"/>
          <w:szCs w:val="28"/>
        </w:rPr>
        <w:t>да отвечает: «Есть сахар и мед».</w:t>
      </w:r>
    </w:p>
    <w:p w:rsidR="00B638EB" w:rsidRPr="00C93325" w:rsidRDefault="00B638EB" w:rsidP="00B638EB">
      <w:pPr>
        <w:pStyle w:val="aa"/>
        <w:spacing w:before="0" w:beforeAutospacing="0" w:after="0" w:afterAutospacing="0" w:line="276" w:lineRule="auto"/>
        <w:ind w:left="38"/>
        <w:rPr>
          <w:sz w:val="28"/>
          <w:szCs w:val="28"/>
        </w:rPr>
      </w:pPr>
      <w:r w:rsidRPr="00C93325">
        <w:rPr>
          <w:sz w:val="28"/>
          <w:szCs w:val="28"/>
        </w:rPr>
        <w:t>Первая команда просит: «Дайте нам сахар».</w:t>
      </w:r>
    </w:p>
    <w:p w:rsidR="00B638EB" w:rsidRPr="00C93325" w:rsidRDefault="00B638EB" w:rsidP="00B638EB">
      <w:pPr>
        <w:pStyle w:val="aa"/>
        <w:spacing w:before="0" w:beforeAutospacing="0" w:after="0" w:afterAutospacing="0" w:line="276" w:lineRule="auto"/>
        <w:ind w:left="38"/>
        <w:rPr>
          <w:sz w:val="28"/>
          <w:szCs w:val="28"/>
        </w:rPr>
      </w:pPr>
      <w:r w:rsidRPr="00C93325">
        <w:rPr>
          <w:sz w:val="28"/>
          <w:szCs w:val="28"/>
        </w:rPr>
        <w:t>Вторая команда спрашивает: «Зачем вам?»</w:t>
      </w:r>
    </w:p>
    <w:p w:rsidR="00B638EB" w:rsidRPr="00C93325" w:rsidRDefault="00B638EB" w:rsidP="00B638EB">
      <w:pPr>
        <w:pStyle w:val="aa"/>
        <w:spacing w:before="0" w:beforeAutospacing="0" w:after="0" w:afterAutospacing="0" w:line="276" w:lineRule="auto"/>
        <w:ind w:left="86"/>
        <w:rPr>
          <w:sz w:val="28"/>
          <w:szCs w:val="28"/>
        </w:rPr>
      </w:pPr>
      <w:r w:rsidRPr="00C93325">
        <w:rPr>
          <w:sz w:val="28"/>
          <w:szCs w:val="28"/>
        </w:rPr>
        <w:t>Первая команда зовет: «Белый тополь, синий тополь».</w:t>
      </w:r>
    </w:p>
    <w:p w:rsidR="00B638EB" w:rsidRPr="00C93325" w:rsidRDefault="00B638EB" w:rsidP="00B638EB">
      <w:pPr>
        <w:pStyle w:val="aa"/>
        <w:spacing w:before="0" w:beforeAutospacing="0" w:after="0" w:afterAutospacing="0" w:line="276" w:lineRule="auto"/>
        <w:ind w:left="86"/>
        <w:rPr>
          <w:sz w:val="28"/>
          <w:szCs w:val="28"/>
        </w:rPr>
      </w:pPr>
      <w:r w:rsidRPr="00C93325">
        <w:rPr>
          <w:sz w:val="28"/>
          <w:szCs w:val="28"/>
        </w:rPr>
        <w:t>Вторая команда спрашивает: «Кого выбираете из нас?»</w:t>
      </w:r>
    </w:p>
    <w:p w:rsidR="00B638EB" w:rsidRPr="00C93325" w:rsidRDefault="00B638EB" w:rsidP="00B638EB">
      <w:pPr>
        <w:pStyle w:val="aa"/>
        <w:spacing w:before="0" w:beforeAutospacing="0" w:after="0" w:afterAutospacing="0" w:line="276" w:lineRule="auto"/>
        <w:ind w:left="10" w:right="77"/>
        <w:rPr>
          <w:sz w:val="28"/>
          <w:szCs w:val="28"/>
        </w:rPr>
      </w:pPr>
      <w:r w:rsidRPr="00C93325">
        <w:rPr>
          <w:sz w:val="28"/>
          <w:szCs w:val="28"/>
        </w:rPr>
        <w:t>Первая команда называют имя одного из играющих из противоположной команды. Выбранный ребенок бежит навстречу шеренге соперников, к</w:t>
      </w:r>
      <w:r w:rsidRPr="00C93325">
        <w:rPr>
          <w:sz w:val="28"/>
          <w:szCs w:val="28"/>
        </w:rPr>
        <w:t>о</w:t>
      </w:r>
      <w:r w:rsidRPr="00C93325">
        <w:rPr>
          <w:sz w:val="28"/>
          <w:szCs w:val="28"/>
        </w:rPr>
        <w:t>торые стоят, сомкнув крепко руки, и старается разорвать «цепь» соперн</w:t>
      </w:r>
      <w:r w:rsidRPr="00C93325">
        <w:rPr>
          <w:sz w:val="28"/>
          <w:szCs w:val="28"/>
        </w:rPr>
        <w:t>и</w:t>
      </w:r>
      <w:r w:rsidRPr="00C93325">
        <w:rPr>
          <w:sz w:val="28"/>
          <w:szCs w:val="28"/>
        </w:rPr>
        <w:t>ка. Если он разорвет «цепь», то забирает играющего из команды соперн</w:t>
      </w:r>
      <w:r w:rsidRPr="00C93325">
        <w:rPr>
          <w:sz w:val="28"/>
          <w:szCs w:val="28"/>
        </w:rPr>
        <w:t>и</w:t>
      </w:r>
      <w:r w:rsidRPr="00C93325">
        <w:rPr>
          <w:sz w:val="28"/>
          <w:szCs w:val="28"/>
        </w:rPr>
        <w:t>ков в свою команду, если нет, то остается в этой команде. Выигрывает та команда, в которой оказывается больше всего игроков.</w:t>
      </w:r>
    </w:p>
    <w:p w:rsidR="00B638EB" w:rsidRPr="00C93325" w:rsidRDefault="00B638EB" w:rsidP="00B638EB">
      <w:pPr>
        <w:pStyle w:val="aa"/>
        <w:spacing w:before="0" w:beforeAutospacing="0" w:after="0" w:afterAutospacing="0" w:line="276" w:lineRule="auto"/>
        <w:ind w:left="10" w:right="77"/>
        <w:rPr>
          <w:sz w:val="28"/>
          <w:szCs w:val="28"/>
        </w:rPr>
      </w:pPr>
      <w:r w:rsidRPr="00C93325">
        <w:rPr>
          <w:sz w:val="28"/>
          <w:szCs w:val="28"/>
        </w:rPr>
        <w:t> </w:t>
      </w:r>
    </w:p>
    <w:p w:rsidR="00B638EB" w:rsidRPr="00C93325" w:rsidRDefault="00B638EB" w:rsidP="00B638EB">
      <w:pPr>
        <w:pStyle w:val="aa"/>
        <w:spacing w:before="0" w:beforeAutospacing="0" w:line="276" w:lineRule="auto"/>
        <w:ind w:left="77"/>
        <w:rPr>
          <w:sz w:val="28"/>
          <w:szCs w:val="28"/>
        </w:rPr>
      </w:pPr>
      <w:proofErr w:type="spellStart"/>
      <w:r w:rsidRPr="00C93325">
        <w:rPr>
          <w:b/>
          <w:bCs/>
          <w:sz w:val="28"/>
          <w:szCs w:val="28"/>
        </w:rPr>
        <w:t>Букэн</w:t>
      </w:r>
      <w:proofErr w:type="spellEnd"/>
      <w:r w:rsidRPr="00C93325">
        <w:rPr>
          <w:b/>
          <w:bCs/>
          <w:sz w:val="28"/>
          <w:szCs w:val="28"/>
        </w:rPr>
        <w:t xml:space="preserve"> </w:t>
      </w:r>
      <w:proofErr w:type="spellStart"/>
      <w:r w:rsidRPr="00C93325">
        <w:rPr>
          <w:b/>
          <w:bCs/>
          <w:sz w:val="28"/>
          <w:szCs w:val="28"/>
        </w:rPr>
        <w:t>кайыш</w:t>
      </w:r>
      <w:proofErr w:type="spellEnd"/>
      <w:r w:rsidRPr="00C93325">
        <w:rPr>
          <w:b/>
          <w:bCs/>
          <w:sz w:val="28"/>
          <w:szCs w:val="28"/>
        </w:rPr>
        <w:t xml:space="preserve">  (Поймай воробья поясом)</w:t>
      </w:r>
    </w:p>
    <w:p w:rsidR="00B638EB" w:rsidRPr="00C93325" w:rsidRDefault="00B638EB" w:rsidP="00B638EB">
      <w:pPr>
        <w:pStyle w:val="aa"/>
        <w:spacing w:before="0" w:beforeAutospacing="0" w:line="276" w:lineRule="auto"/>
        <w:ind w:left="86"/>
        <w:rPr>
          <w:sz w:val="28"/>
          <w:szCs w:val="28"/>
        </w:rPr>
      </w:pPr>
      <w:r w:rsidRPr="00C93325">
        <w:rPr>
          <w:sz w:val="28"/>
          <w:szCs w:val="28"/>
        </w:rPr>
        <w:t>Дети парами стоят по кругу: впереди девочка сзади мальчик. Водящий, в руке у которого пояс (веревка), ходит за кругом и произносит текст:</w:t>
      </w:r>
    </w:p>
    <w:p w:rsidR="00B638EB" w:rsidRPr="00C93325" w:rsidRDefault="00B638EB" w:rsidP="00B638EB">
      <w:pPr>
        <w:pStyle w:val="aa"/>
        <w:spacing w:before="0" w:beforeAutospacing="0" w:after="0" w:afterAutospacing="0" w:line="276" w:lineRule="auto"/>
        <w:ind w:left="10" w:right="4992"/>
        <w:rPr>
          <w:sz w:val="28"/>
          <w:szCs w:val="28"/>
        </w:rPr>
      </w:pPr>
      <w:r w:rsidRPr="00C93325">
        <w:rPr>
          <w:sz w:val="28"/>
          <w:szCs w:val="28"/>
        </w:rPr>
        <w:t>«Лето прошло, осень пришла,</w:t>
      </w:r>
    </w:p>
    <w:p w:rsidR="00B638EB" w:rsidRPr="00C93325" w:rsidRDefault="00B638EB" w:rsidP="00B638EB">
      <w:pPr>
        <w:pStyle w:val="aa"/>
        <w:spacing w:before="0" w:beforeAutospacing="0" w:after="0" w:afterAutospacing="0" w:line="276" w:lineRule="auto"/>
        <w:ind w:left="10" w:right="4992"/>
        <w:rPr>
          <w:sz w:val="28"/>
          <w:szCs w:val="28"/>
        </w:rPr>
      </w:pPr>
      <w:r w:rsidRPr="00C93325">
        <w:rPr>
          <w:sz w:val="28"/>
          <w:szCs w:val="28"/>
        </w:rPr>
        <w:t>Утки улетели, гуси улетели.</w:t>
      </w:r>
    </w:p>
    <w:p w:rsidR="00B638EB" w:rsidRPr="00C93325" w:rsidRDefault="00B638EB" w:rsidP="00B638EB">
      <w:pPr>
        <w:pStyle w:val="aa"/>
        <w:spacing w:before="0" w:beforeAutospacing="0" w:after="0" w:afterAutospacing="0" w:line="276" w:lineRule="auto"/>
        <w:ind w:left="10" w:right="4992"/>
        <w:rPr>
          <w:sz w:val="28"/>
          <w:szCs w:val="28"/>
        </w:rPr>
      </w:pPr>
      <w:r w:rsidRPr="00C93325">
        <w:rPr>
          <w:sz w:val="28"/>
          <w:szCs w:val="28"/>
        </w:rPr>
        <w:t>Соловьи пропели.</w:t>
      </w:r>
    </w:p>
    <w:p w:rsidR="00B638EB" w:rsidRPr="00C93325" w:rsidRDefault="00B638EB" w:rsidP="00B638EB">
      <w:pPr>
        <w:pStyle w:val="aa"/>
        <w:spacing w:before="0" w:beforeAutospacing="0" w:after="0" w:afterAutospacing="0" w:line="276" w:lineRule="auto"/>
        <w:ind w:left="10" w:right="4992"/>
        <w:rPr>
          <w:sz w:val="28"/>
          <w:szCs w:val="28"/>
        </w:rPr>
      </w:pPr>
      <w:r w:rsidRPr="00C93325">
        <w:rPr>
          <w:sz w:val="28"/>
          <w:szCs w:val="28"/>
        </w:rPr>
        <w:t>Ворона стой! Воробей лети!»</w:t>
      </w:r>
    </w:p>
    <w:p w:rsidR="00B638EB" w:rsidRPr="00C93325" w:rsidRDefault="00B638EB" w:rsidP="00B638EB">
      <w:pPr>
        <w:pStyle w:val="aa"/>
        <w:spacing w:before="0" w:beforeAutospacing="0" w:after="0" w:afterAutospacing="0" w:line="276" w:lineRule="auto"/>
        <w:ind w:left="29" w:right="77"/>
        <w:rPr>
          <w:sz w:val="28"/>
          <w:szCs w:val="28"/>
        </w:rPr>
      </w:pPr>
      <w:r w:rsidRPr="00C93325">
        <w:rPr>
          <w:sz w:val="28"/>
          <w:szCs w:val="28"/>
        </w:rPr>
        <w:t>Ребенок, которого выбрали «воробьем» убегает от водящего по кругу, а тот старается догнать и осалить поясом. Если водящий осалит, то заним</w:t>
      </w:r>
      <w:r w:rsidRPr="00C93325">
        <w:rPr>
          <w:sz w:val="28"/>
          <w:szCs w:val="28"/>
        </w:rPr>
        <w:t>а</w:t>
      </w:r>
      <w:r w:rsidRPr="00C93325">
        <w:rPr>
          <w:sz w:val="28"/>
          <w:szCs w:val="28"/>
        </w:rPr>
        <w:t>ет место играющего, а осаленный становится водящим.</w:t>
      </w:r>
    </w:p>
    <w:p w:rsidR="00B638EB" w:rsidRPr="00C93325" w:rsidRDefault="00B638EB" w:rsidP="00B638EB">
      <w:pPr>
        <w:pStyle w:val="aa"/>
        <w:spacing w:before="0" w:beforeAutospacing="0" w:after="0" w:afterAutospacing="0" w:line="276" w:lineRule="auto"/>
        <w:ind w:left="38" w:right="67"/>
        <w:rPr>
          <w:sz w:val="28"/>
          <w:szCs w:val="28"/>
        </w:rPr>
      </w:pPr>
      <w:r w:rsidRPr="00C93325">
        <w:rPr>
          <w:sz w:val="28"/>
          <w:szCs w:val="28"/>
        </w:rPr>
        <w:t>Правила: не касаться убегающего рукой, а только поясом. Убегать после слова «лети».</w:t>
      </w:r>
    </w:p>
    <w:p w:rsidR="00B638EB" w:rsidRPr="00C93325" w:rsidRDefault="00B638EB" w:rsidP="00B638EB">
      <w:pPr>
        <w:pStyle w:val="aa"/>
        <w:spacing w:before="0" w:beforeAutospacing="0" w:line="276" w:lineRule="auto"/>
        <w:ind w:left="38"/>
        <w:rPr>
          <w:sz w:val="28"/>
          <w:szCs w:val="28"/>
        </w:rPr>
      </w:pPr>
      <w:r w:rsidRPr="00C93325">
        <w:rPr>
          <w:sz w:val="28"/>
          <w:szCs w:val="28"/>
        </w:rPr>
        <w:t> </w:t>
      </w:r>
    </w:p>
    <w:p w:rsidR="00B638EB" w:rsidRPr="00C93325" w:rsidRDefault="00B638EB" w:rsidP="00B638EB">
      <w:pPr>
        <w:pStyle w:val="aa"/>
        <w:spacing w:before="0" w:beforeAutospacing="0" w:after="0" w:afterAutospacing="0" w:line="276" w:lineRule="auto"/>
        <w:ind w:left="38"/>
        <w:rPr>
          <w:sz w:val="28"/>
          <w:szCs w:val="28"/>
        </w:rPr>
      </w:pPr>
      <w:proofErr w:type="spellStart"/>
      <w:r w:rsidRPr="00C93325">
        <w:rPr>
          <w:b/>
          <w:bCs/>
          <w:sz w:val="28"/>
          <w:szCs w:val="28"/>
        </w:rPr>
        <w:t>Кугарсэн</w:t>
      </w:r>
      <w:proofErr w:type="spellEnd"/>
      <w:r w:rsidRPr="00C93325">
        <w:rPr>
          <w:b/>
          <w:bCs/>
          <w:sz w:val="28"/>
          <w:szCs w:val="28"/>
        </w:rPr>
        <w:t xml:space="preserve"> (Голуби)</w:t>
      </w:r>
    </w:p>
    <w:p w:rsidR="00B638EB" w:rsidRPr="00C93325" w:rsidRDefault="00B638EB" w:rsidP="00B638EB">
      <w:pPr>
        <w:pStyle w:val="aa"/>
        <w:spacing w:before="0" w:beforeAutospacing="0" w:after="0" w:afterAutospacing="0" w:line="276" w:lineRule="auto"/>
        <w:ind w:left="48" w:right="48"/>
        <w:rPr>
          <w:sz w:val="28"/>
          <w:szCs w:val="28"/>
        </w:rPr>
      </w:pPr>
      <w:r w:rsidRPr="00C93325">
        <w:rPr>
          <w:sz w:val="28"/>
          <w:szCs w:val="28"/>
        </w:rPr>
        <w:t>На площадке чертятся две параллельные линии на расстоянии 5-8 метров, вдоль этих линий чертятся круги («гнезда»). Дети стоят в кругах («гне</w:t>
      </w:r>
      <w:r w:rsidRPr="00C93325">
        <w:rPr>
          <w:sz w:val="28"/>
          <w:szCs w:val="28"/>
        </w:rPr>
        <w:t>з</w:t>
      </w:r>
      <w:r w:rsidRPr="00C93325">
        <w:rPr>
          <w:sz w:val="28"/>
          <w:szCs w:val="28"/>
        </w:rPr>
        <w:t>дах») напротив друг друга. Водящий - «пастух», с закрытыми глазами х</w:t>
      </w:r>
      <w:r w:rsidRPr="00C93325">
        <w:rPr>
          <w:sz w:val="28"/>
          <w:szCs w:val="28"/>
        </w:rPr>
        <w:t>о</w:t>
      </w:r>
      <w:r w:rsidRPr="00C93325">
        <w:rPr>
          <w:sz w:val="28"/>
          <w:szCs w:val="28"/>
        </w:rPr>
        <w:t>дит между шеренг и произносит три раза текст:</w:t>
      </w:r>
    </w:p>
    <w:p w:rsidR="00B638EB" w:rsidRPr="00C93325" w:rsidRDefault="00B638EB" w:rsidP="00B638EB">
      <w:pPr>
        <w:pStyle w:val="aa"/>
        <w:spacing w:before="0" w:beforeAutospacing="0" w:after="0" w:afterAutospacing="0" w:line="276" w:lineRule="auto"/>
        <w:ind w:left="67"/>
        <w:rPr>
          <w:sz w:val="28"/>
          <w:szCs w:val="28"/>
        </w:rPr>
      </w:pPr>
      <w:r w:rsidRPr="00C93325">
        <w:rPr>
          <w:sz w:val="28"/>
          <w:szCs w:val="28"/>
        </w:rPr>
        <w:t>«</w:t>
      </w:r>
      <w:proofErr w:type="spellStart"/>
      <w:r w:rsidRPr="00C93325">
        <w:rPr>
          <w:sz w:val="28"/>
          <w:szCs w:val="28"/>
        </w:rPr>
        <w:t>Гур</w:t>
      </w:r>
      <w:proofErr w:type="spellEnd"/>
      <w:r w:rsidRPr="00C93325">
        <w:rPr>
          <w:sz w:val="28"/>
          <w:szCs w:val="28"/>
        </w:rPr>
        <w:t xml:space="preserve"> - </w:t>
      </w:r>
      <w:proofErr w:type="spellStart"/>
      <w:r w:rsidRPr="00C93325">
        <w:rPr>
          <w:sz w:val="28"/>
          <w:szCs w:val="28"/>
        </w:rPr>
        <w:t>гур</w:t>
      </w:r>
      <w:proofErr w:type="spellEnd"/>
      <w:r w:rsidRPr="00C93325">
        <w:rPr>
          <w:sz w:val="28"/>
          <w:szCs w:val="28"/>
        </w:rPr>
        <w:t>, голуби</w:t>
      </w:r>
    </w:p>
    <w:p w:rsidR="00B638EB" w:rsidRPr="00C93325" w:rsidRDefault="00B638EB" w:rsidP="00B638EB">
      <w:pPr>
        <w:pStyle w:val="aa"/>
        <w:spacing w:before="0" w:beforeAutospacing="0" w:line="276" w:lineRule="auto"/>
        <w:rPr>
          <w:sz w:val="28"/>
          <w:szCs w:val="28"/>
        </w:rPr>
      </w:pPr>
      <w:r w:rsidRPr="00C93325">
        <w:rPr>
          <w:sz w:val="28"/>
          <w:szCs w:val="28"/>
        </w:rPr>
        <w:t>Для всех нас одно гнездо»</w:t>
      </w:r>
    </w:p>
    <w:p w:rsidR="00B638EB" w:rsidRPr="00C93325" w:rsidRDefault="00B638EB" w:rsidP="00B638EB">
      <w:pPr>
        <w:pStyle w:val="aa"/>
        <w:spacing w:before="0" w:beforeAutospacing="0" w:after="0" w:afterAutospacing="0" w:line="276" w:lineRule="auto"/>
        <w:ind w:left="67" w:right="29"/>
        <w:rPr>
          <w:sz w:val="28"/>
          <w:szCs w:val="28"/>
        </w:rPr>
      </w:pPr>
      <w:r w:rsidRPr="00C93325">
        <w:rPr>
          <w:sz w:val="28"/>
          <w:szCs w:val="28"/>
        </w:rPr>
        <w:lastRenderedPageBreak/>
        <w:t>С окончанием слов дети меняются местами («гнездами») - бегут в прот</w:t>
      </w:r>
      <w:r w:rsidRPr="00C93325">
        <w:rPr>
          <w:sz w:val="28"/>
          <w:szCs w:val="28"/>
        </w:rPr>
        <w:t>и</w:t>
      </w:r>
      <w:r w:rsidRPr="00C93325">
        <w:rPr>
          <w:sz w:val="28"/>
          <w:szCs w:val="28"/>
        </w:rPr>
        <w:t>воположные «гнезда». Пастух открывает глаза и старается занять пустое «гнездо». Оставшийся без «гнезда» ребенок «голубь» становится «паст</w:t>
      </w:r>
      <w:r w:rsidRPr="00C93325">
        <w:rPr>
          <w:sz w:val="28"/>
          <w:szCs w:val="28"/>
        </w:rPr>
        <w:t>у</w:t>
      </w:r>
      <w:r w:rsidRPr="00C93325">
        <w:rPr>
          <w:sz w:val="28"/>
          <w:szCs w:val="28"/>
        </w:rPr>
        <w:t>хом».</w:t>
      </w:r>
    </w:p>
    <w:p w:rsidR="00B638EB" w:rsidRPr="00C93325" w:rsidRDefault="00B638EB" w:rsidP="00B638EB">
      <w:pPr>
        <w:pStyle w:val="aa"/>
        <w:spacing w:before="0" w:beforeAutospacing="0" w:after="0" w:afterAutospacing="0" w:line="276" w:lineRule="auto"/>
        <w:ind w:left="86" w:right="19"/>
        <w:rPr>
          <w:sz w:val="28"/>
          <w:szCs w:val="28"/>
        </w:rPr>
      </w:pPr>
      <w:r w:rsidRPr="00C93325">
        <w:rPr>
          <w:sz w:val="28"/>
          <w:szCs w:val="28"/>
        </w:rPr>
        <w:t>Правила: меняться местами можно только тогда, когда пастух произнесет текст три раза.</w:t>
      </w:r>
    </w:p>
    <w:p w:rsidR="00B638EB" w:rsidRPr="00C93325" w:rsidRDefault="00B638EB" w:rsidP="00B638EB">
      <w:pPr>
        <w:pStyle w:val="aa"/>
        <w:spacing w:before="0" w:beforeAutospacing="0" w:after="0" w:afterAutospacing="0" w:line="276" w:lineRule="auto"/>
        <w:ind w:left="86" w:right="19"/>
        <w:rPr>
          <w:sz w:val="28"/>
          <w:szCs w:val="28"/>
        </w:rPr>
      </w:pPr>
    </w:p>
    <w:p w:rsidR="00B638EB" w:rsidRPr="00C93325" w:rsidRDefault="00B638EB" w:rsidP="00B638EB">
      <w:pPr>
        <w:pStyle w:val="aa"/>
        <w:spacing w:before="0" w:beforeAutospacing="0" w:after="0" w:afterAutospacing="0" w:line="276" w:lineRule="auto"/>
        <w:ind w:left="77"/>
        <w:rPr>
          <w:sz w:val="28"/>
          <w:szCs w:val="28"/>
        </w:rPr>
      </w:pPr>
      <w:proofErr w:type="spellStart"/>
      <w:r w:rsidRPr="00C93325">
        <w:rPr>
          <w:b/>
          <w:bCs/>
          <w:sz w:val="28"/>
          <w:szCs w:val="28"/>
        </w:rPr>
        <w:t>Эна</w:t>
      </w:r>
      <w:proofErr w:type="spellEnd"/>
      <w:r w:rsidRPr="00C93325">
        <w:rPr>
          <w:b/>
          <w:bCs/>
          <w:sz w:val="28"/>
          <w:szCs w:val="28"/>
        </w:rPr>
        <w:t xml:space="preserve">  менян  </w:t>
      </w:r>
      <w:proofErr w:type="spellStart"/>
      <w:r w:rsidRPr="00C93325">
        <w:rPr>
          <w:b/>
          <w:bCs/>
          <w:sz w:val="28"/>
          <w:szCs w:val="28"/>
        </w:rPr>
        <w:t>еп</w:t>
      </w:r>
      <w:proofErr w:type="spellEnd"/>
      <w:r w:rsidRPr="00C93325">
        <w:rPr>
          <w:b/>
          <w:bCs/>
          <w:sz w:val="28"/>
          <w:szCs w:val="28"/>
        </w:rPr>
        <w:t xml:space="preserve"> (Иголка и нитка)</w:t>
      </w:r>
    </w:p>
    <w:p w:rsidR="00B638EB" w:rsidRPr="00C93325" w:rsidRDefault="00B638EB" w:rsidP="00B638EB">
      <w:pPr>
        <w:pStyle w:val="aa"/>
        <w:spacing w:before="0" w:beforeAutospacing="0" w:line="276" w:lineRule="auto"/>
        <w:ind w:left="77" w:firstLine="1123"/>
        <w:rPr>
          <w:sz w:val="28"/>
          <w:szCs w:val="28"/>
        </w:rPr>
      </w:pPr>
      <w:r w:rsidRPr="00C93325">
        <w:rPr>
          <w:sz w:val="28"/>
          <w:szCs w:val="28"/>
        </w:rPr>
        <w:t>Дети делятся на две команды, выстраиваются в колонны друг за другом на одной стороне площадки. Перед каждой командой на рассто</w:t>
      </w:r>
      <w:r w:rsidRPr="00C93325">
        <w:rPr>
          <w:sz w:val="28"/>
          <w:szCs w:val="28"/>
        </w:rPr>
        <w:t>я</w:t>
      </w:r>
      <w:r w:rsidRPr="00C93325">
        <w:rPr>
          <w:sz w:val="28"/>
          <w:szCs w:val="28"/>
        </w:rPr>
        <w:t>нии 5 метров ставится ориентир (куб, башня, флажок). По сигналу первые игроки («иголки») обегают ориентиры, возвращаются к команде. К ним зацепляется следующий игрок («нитка»), они обегают ориентир вдвоем. Таким образом, все игроки команды («нитки»), по очереди зацепляясь, друг за дружкой, обегают ориентиры. Побеждает та команда («иголка с ниткой»), все игроки которой зацепились и обежали ориентиры первыми.</w:t>
      </w:r>
    </w:p>
    <w:p w:rsidR="00B638EB" w:rsidRPr="00C93325" w:rsidRDefault="00B638EB" w:rsidP="00B638EB">
      <w:pPr>
        <w:pStyle w:val="aa"/>
        <w:spacing w:before="0" w:beforeAutospacing="0" w:line="276" w:lineRule="auto"/>
        <w:ind w:left="77" w:firstLine="1123"/>
        <w:rPr>
          <w:sz w:val="28"/>
          <w:szCs w:val="28"/>
        </w:rPr>
      </w:pPr>
      <w:r w:rsidRPr="00C93325">
        <w:rPr>
          <w:sz w:val="28"/>
          <w:szCs w:val="28"/>
        </w:rPr>
        <w:t>Правила: играющим во время бега не разрешается расцеплять руки. Если это случилось, то нарушившая правила команда начинает игру заново.</w:t>
      </w:r>
    </w:p>
    <w:p w:rsidR="00B638EB" w:rsidRPr="00C93325" w:rsidRDefault="00B638EB" w:rsidP="00B638EB">
      <w:pPr>
        <w:pStyle w:val="aa"/>
        <w:spacing w:before="0" w:beforeAutospacing="0" w:after="0" w:afterAutospacing="0" w:line="276" w:lineRule="auto"/>
        <w:ind w:left="10"/>
        <w:rPr>
          <w:sz w:val="28"/>
          <w:szCs w:val="28"/>
        </w:rPr>
      </w:pPr>
      <w:proofErr w:type="spellStart"/>
      <w:r w:rsidRPr="00C93325">
        <w:rPr>
          <w:b/>
          <w:bCs/>
          <w:sz w:val="28"/>
          <w:szCs w:val="28"/>
        </w:rPr>
        <w:t>Бесэй</w:t>
      </w:r>
      <w:proofErr w:type="spellEnd"/>
      <w:r w:rsidRPr="00C93325">
        <w:rPr>
          <w:b/>
          <w:bCs/>
          <w:sz w:val="28"/>
          <w:szCs w:val="28"/>
        </w:rPr>
        <w:t xml:space="preserve"> </w:t>
      </w:r>
      <w:proofErr w:type="spellStart"/>
      <w:r w:rsidRPr="00C93325">
        <w:rPr>
          <w:b/>
          <w:bCs/>
          <w:sz w:val="28"/>
          <w:szCs w:val="28"/>
        </w:rPr>
        <w:t>менэн</w:t>
      </w:r>
      <w:proofErr w:type="spellEnd"/>
      <w:r w:rsidRPr="00C93325">
        <w:rPr>
          <w:b/>
          <w:bCs/>
          <w:sz w:val="28"/>
          <w:szCs w:val="28"/>
        </w:rPr>
        <w:t xml:space="preserve"> сыскан (Кот и мыши)</w:t>
      </w:r>
    </w:p>
    <w:p w:rsidR="00B638EB" w:rsidRPr="00C93325" w:rsidRDefault="00B638EB" w:rsidP="00B638EB">
      <w:pPr>
        <w:pStyle w:val="aa"/>
        <w:spacing w:before="0" w:beforeAutospacing="0" w:after="0" w:afterAutospacing="0" w:line="276" w:lineRule="auto"/>
        <w:ind w:left="10"/>
        <w:rPr>
          <w:sz w:val="28"/>
          <w:szCs w:val="28"/>
        </w:rPr>
      </w:pPr>
      <w:r w:rsidRPr="00C93325">
        <w:rPr>
          <w:sz w:val="28"/>
          <w:szCs w:val="28"/>
        </w:rPr>
        <w:t>Кот сидит в кругу на краю площадки, закрыв глаза. Дети - мыши бегают по площадке очень тихо, на носочках, чтобы не разбудить кота. Как только кот открывает глаза и поднимается с места, дети - мыши должны присесть и не двигаться. Кот произносит слова:</w:t>
      </w:r>
    </w:p>
    <w:p w:rsidR="00B638EB" w:rsidRPr="00C93325" w:rsidRDefault="00B638EB" w:rsidP="00B638EB">
      <w:pPr>
        <w:pStyle w:val="aa"/>
        <w:spacing w:before="0" w:beforeAutospacing="0" w:after="0" w:afterAutospacing="0" w:line="276" w:lineRule="auto"/>
        <w:ind w:left="19" w:right="5376"/>
        <w:rPr>
          <w:sz w:val="28"/>
          <w:szCs w:val="28"/>
        </w:rPr>
      </w:pPr>
      <w:r w:rsidRPr="00C93325">
        <w:rPr>
          <w:sz w:val="28"/>
          <w:szCs w:val="28"/>
        </w:rPr>
        <w:t>«Котик вышел погулять,</w:t>
      </w:r>
    </w:p>
    <w:p w:rsidR="00B638EB" w:rsidRPr="00C93325" w:rsidRDefault="00B638EB" w:rsidP="00B638EB">
      <w:pPr>
        <w:pStyle w:val="aa"/>
        <w:spacing w:before="0" w:beforeAutospacing="0" w:after="0" w:afterAutospacing="0" w:line="276" w:lineRule="auto"/>
        <w:ind w:left="19" w:right="5376"/>
        <w:rPr>
          <w:sz w:val="28"/>
          <w:szCs w:val="28"/>
        </w:rPr>
      </w:pPr>
      <w:r w:rsidRPr="00C93325">
        <w:rPr>
          <w:sz w:val="28"/>
          <w:szCs w:val="28"/>
        </w:rPr>
        <w:t>Серых мышек поймать.</w:t>
      </w:r>
    </w:p>
    <w:p w:rsidR="00B638EB" w:rsidRPr="00C93325" w:rsidRDefault="00B638EB" w:rsidP="00B638EB">
      <w:pPr>
        <w:pStyle w:val="aa"/>
        <w:spacing w:before="0" w:beforeAutospacing="0" w:after="0" w:afterAutospacing="0" w:line="276" w:lineRule="auto"/>
        <w:ind w:left="19" w:right="5376"/>
        <w:rPr>
          <w:sz w:val="28"/>
          <w:szCs w:val="28"/>
        </w:rPr>
      </w:pPr>
      <w:r w:rsidRPr="00C93325">
        <w:rPr>
          <w:sz w:val="28"/>
          <w:szCs w:val="28"/>
        </w:rPr>
        <w:t> Сейчас догоню, схвачу и пр</w:t>
      </w:r>
      <w:r w:rsidRPr="00C93325">
        <w:rPr>
          <w:sz w:val="28"/>
          <w:szCs w:val="28"/>
        </w:rPr>
        <w:t>о</w:t>
      </w:r>
      <w:r w:rsidRPr="00C93325">
        <w:rPr>
          <w:sz w:val="28"/>
          <w:szCs w:val="28"/>
        </w:rPr>
        <w:t>глочу»</w:t>
      </w:r>
    </w:p>
    <w:p w:rsidR="00B638EB" w:rsidRPr="00C93325" w:rsidRDefault="00B638EB" w:rsidP="00B638EB">
      <w:pPr>
        <w:pStyle w:val="aa"/>
        <w:spacing w:before="0" w:beforeAutospacing="0" w:line="276" w:lineRule="auto"/>
        <w:rPr>
          <w:sz w:val="28"/>
          <w:szCs w:val="28"/>
        </w:rPr>
      </w:pPr>
      <w:r w:rsidRPr="00C93325">
        <w:rPr>
          <w:sz w:val="28"/>
          <w:szCs w:val="28"/>
        </w:rPr>
        <w:t>После окончания слов кот ловит мышей, которые встают и убегают от н</w:t>
      </w:r>
      <w:r w:rsidRPr="00C93325">
        <w:rPr>
          <w:sz w:val="28"/>
          <w:szCs w:val="28"/>
        </w:rPr>
        <w:t>е</w:t>
      </w:r>
      <w:r w:rsidRPr="00C93325">
        <w:rPr>
          <w:sz w:val="28"/>
          <w:szCs w:val="28"/>
        </w:rPr>
        <w:t>го. В конце игры подсчитывают количество пойманных мышей. Выбирае</w:t>
      </w:r>
      <w:r w:rsidRPr="00C93325">
        <w:rPr>
          <w:sz w:val="28"/>
          <w:szCs w:val="28"/>
        </w:rPr>
        <w:t>т</w:t>
      </w:r>
      <w:r w:rsidRPr="00C93325">
        <w:rPr>
          <w:sz w:val="28"/>
          <w:szCs w:val="28"/>
        </w:rPr>
        <w:t>ся новый кот, игра повторяется.</w:t>
      </w:r>
    </w:p>
    <w:p w:rsidR="00B638EB" w:rsidRPr="00C93325" w:rsidRDefault="00B638EB" w:rsidP="00B638EB">
      <w:pPr>
        <w:pStyle w:val="aa"/>
        <w:spacing w:before="0" w:beforeAutospacing="0" w:line="276" w:lineRule="auto"/>
        <w:ind w:right="19"/>
        <w:rPr>
          <w:sz w:val="28"/>
          <w:szCs w:val="28"/>
        </w:rPr>
      </w:pPr>
      <w:r w:rsidRPr="00C93325">
        <w:rPr>
          <w:sz w:val="28"/>
          <w:szCs w:val="28"/>
        </w:rPr>
        <w:t>Правила: не двигаться во время слов кота; осаленные мыши должны пр</w:t>
      </w:r>
      <w:r w:rsidRPr="00C93325">
        <w:rPr>
          <w:sz w:val="28"/>
          <w:szCs w:val="28"/>
        </w:rPr>
        <w:t>е</w:t>
      </w:r>
      <w:r w:rsidRPr="00C93325">
        <w:rPr>
          <w:sz w:val="28"/>
          <w:szCs w:val="28"/>
        </w:rPr>
        <w:t>кратить игру, собраться у кота в домике.</w:t>
      </w:r>
    </w:p>
    <w:p w:rsidR="00B638EB" w:rsidRPr="00C93325" w:rsidRDefault="00B638EB" w:rsidP="00B638EB">
      <w:pPr>
        <w:pStyle w:val="aa"/>
        <w:spacing w:before="0" w:beforeAutospacing="0" w:after="0" w:afterAutospacing="0" w:line="276" w:lineRule="auto"/>
        <w:ind w:left="38"/>
        <w:rPr>
          <w:sz w:val="28"/>
          <w:szCs w:val="28"/>
        </w:rPr>
      </w:pPr>
      <w:r w:rsidRPr="00C93325">
        <w:rPr>
          <w:b/>
          <w:bCs/>
          <w:sz w:val="28"/>
          <w:szCs w:val="28"/>
        </w:rPr>
        <w:t>Буре  </w:t>
      </w:r>
      <w:proofErr w:type="spellStart"/>
      <w:r w:rsidRPr="00C93325">
        <w:rPr>
          <w:b/>
          <w:bCs/>
          <w:sz w:val="28"/>
          <w:szCs w:val="28"/>
        </w:rPr>
        <w:t>менэн</w:t>
      </w:r>
      <w:proofErr w:type="spellEnd"/>
      <w:r w:rsidRPr="00C93325">
        <w:rPr>
          <w:b/>
          <w:bCs/>
          <w:sz w:val="28"/>
          <w:szCs w:val="28"/>
        </w:rPr>
        <w:t xml:space="preserve">  </w:t>
      </w:r>
      <w:proofErr w:type="spellStart"/>
      <w:r w:rsidRPr="00C93325">
        <w:rPr>
          <w:b/>
          <w:bCs/>
          <w:sz w:val="28"/>
          <w:szCs w:val="28"/>
        </w:rPr>
        <w:t>куян</w:t>
      </w:r>
      <w:proofErr w:type="spellEnd"/>
      <w:r w:rsidRPr="00C93325">
        <w:rPr>
          <w:b/>
          <w:bCs/>
          <w:sz w:val="28"/>
          <w:szCs w:val="28"/>
        </w:rPr>
        <w:t xml:space="preserve"> (Волк и зайцы)</w:t>
      </w:r>
    </w:p>
    <w:p w:rsidR="00B638EB" w:rsidRPr="00C93325" w:rsidRDefault="00B638EB" w:rsidP="00B638EB">
      <w:pPr>
        <w:pStyle w:val="aa"/>
        <w:spacing w:before="0" w:beforeAutospacing="0" w:after="0" w:afterAutospacing="0" w:line="276" w:lineRule="auto"/>
        <w:ind w:left="38"/>
        <w:rPr>
          <w:sz w:val="28"/>
          <w:szCs w:val="28"/>
        </w:rPr>
      </w:pPr>
      <w:r w:rsidRPr="00C93325">
        <w:rPr>
          <w:sz w:val="28"/>
          <w:szCs w:val="28"/>
        </w:rPr>
        <w:lastRenderedPageBreak/>
        <w:t>Для игры выбираются волк и водящий. Остальные дети - зайцы. Волк пр</w:t>
      </w:r>
      <w:r w:rsidRPr="00C93325">
        <w:rPr>
          <w:sz w:val="28"/>
          <w:szCs w:val="28"/>
        </w:rPr>
        <w:t>я</w:t>
      </w:r>
      <w:r w:rsidRPr="00C93325">
        <w:rPr>
          <w:sz w:val="28"/>
          <w:szCs w:val="28"/>
        </w:rPr>
        <w:t>чется   - приседает на одной стороне площадки, а</w:t>
      </w:r>
      <w:r w:rsidRPr="00C93325">
        <w:rPr>
          <w:rStyle w:val="apple-converted-space"/>
          <w:sz w:val="28"/>
          <w:szCs w:val="28"/>
        </w:rPr>
        <w:t> </w:t>
      </w:r>
      <w:r w:rsidRPr="00C93325">
        <w:rPr>
          <w:sz w:val="28"/>
          <w:szCs w:val="28"/>
        </w:rPr>
        <w:t>дети - зайцы стоят на другой стороне площадки, ограниченной чертой. На слова ведущего «за</w:t>
      </w:r>
      <w:r w:rsidRPr="00C93325">
        <w:rPr>
          <w:sz w:val="28"/>
          <w:szCs w:val="28"/>
        </w:rPr>
        <w:t>й</w:t>
      </w:r>
      <w:r w:rsidRPr="00C93325">
        <w:rPr>
          <w:sz w:val="28"/>
          <w:szCs w:val="28"/>
        </w:rPr>
        <w:t>цы» выходят из дома и прыгают на двух ногах по всей площадке:</w:t>
      </w:r>
    </w:p>
    <w:p w:rsidR="00B638EB" w:rsidRPr="00C93325" w:rsidRDefault="00B638EB" w:rsidP="00B638EB">
      <w:pPr>
        <w:pStyle w:val="aa"/>
        <w:spacing w:before="0" w:beforeAutospacing="0" w:after="0" w:afterAutospacing="0" w:line="276" w:lineRule="auto"/>
        <w:ind w:left="29" w:right="5491" w:firstLine="9"/>
        <w:rPr>
          <w:sz w:val="28"/>
          <w:szCs w:val="28"/>
        </w:rPr>
      </w:pPr>
      <w:r w:rsidRPr="00C93325">
        <w:rPr>
          <w:sz w:val="28"/>
          <w:szCs w:val="28"/>
        </w:rPr>
        <w:t>«Белый заяц, мягкий заяц</w:t>
      </w:r>
    </w:p>
    <w:p w:rsidR="00B638EB" w:rsidRPr="00C93325" w:rsidRDefault="00B638EB" w:rsidP="00B638EB">
      <w:pPr>
        <w:pStyle w:val="aa"/>
        <w:spacing w:before="0" w:beforeAutospacing="0" w:after="0" w:afterAutospacing="0" w:line="276" w:lineRule="auto"/>
        <w:ind w:left="29" w:right="5491" w:firstLine="9"/>
        <w:rPr>
          <w:sz w:val="28"/>
          <w:szCs w:val="28"/>
        </w:rPr>
      </w:pPr>
      <w:r w:rsidRPr="00C93325">
        <w:rPr>
          <w:sz w:val="28"/>
          <w:szCs w:val="28"/>
        </w:rPr>
        <w:t>В гости к нам пришел.</w:t>
      </w:r>
    </w:p>
    <w:p w:rsidR="00B638EB" w:rsidRPr="00C93325" w:rsidRDefault="00B638EB" w:rsidP="00B638EB">
      <w:pPr>
        <w:pStyle w:val="aa"/>
        <w:spacing w:before="0" w:beforeAutospacing="0" w:after="0" w:afterAutospacing="0" w:line="276" w:lineRule="auto"/>
        <w:ind w:left="29" w:right="5491" w:firstLine="9"/>
        <w:rPr>
          <w:sz w:val="28"/>
          <w:szCs w:val="28"/>
        </w:rPr>
      </w:pPr>
      <w:r w:rsidRPr="00C93325">
        <w:rPr>
          <w:sz w:val="28"/>
          <w:szCs w:val="28"/>
        </w:rPr>
        <w:t>Ушки - длинные.</w:t>
      </w:r>
    </w:p>
    <w:p w:rsidR="00B638EB" w:rsidRPr="00C93325" w:rsidRDefault="00B638EB" w:rsidP="00B638EB">
      <w:pPr>
        <w:pStyle w:val="aa"/>
        <w:spacing w:before="0" w:beforeAutospacing="0" w:after="0" w:afterAutospacing="0" w:line="276" w:lineRule="auto"/>
        <w:ind w:left="29" w:right="5491" w:firstLine="9"/>
        <w:rPr>
          <w:sz w:val="28"/>
          <w:szCs w:val="28"/>
        </w:rPr>
      </w:pPr>
      <w:r w:rsidRPr="00C93325">
        <w:rPr>
          <w:sz w:val="28"/>
          <w:szCs w:val="28"/>
        </w:rPr>
        <w:t>Короткий хвост».</w:t>
      </w:r>
    </w:p>
    <w:p w:rsidR="00B638EB" w:rsidRPr="00C93325" w:rsidRDefault="00B638EB" w:rsidP="00B638EB">
      <w:pPr>
        <w:pStyle w:val="aa"/>
        <w:spacing w:before="0" w:beforeAutospacing="0" w:after="0" w:afterAutospacing="0" w:line="276" w:lineRule="auto"/>
        <w:ind w:left="38" w:right="58"/>
        <w:rPr>
          <w:sz w:val="28"/>
          <w:szCs w:val="28"/>
        </w:rPr>
      </w:pPr>
      <w:r w:rsidRPr="00C93325">
        <w:rPr>
          <w:sz w:val="28"/>
          <w:szCs w:val="28"/>
        </w:rPr>
        <w:t>На сигнал ведущего «Буре» («Волк») дети-зайцы прыжками быстро во</w:t>
      </w:r>
      <w:r w:rsidRPr="00C93325">
        <w:rPr>
          <w:sz w:val="28"/>
          <w:szCs w:val="28"/>
        </w:rPr>
        <w:t>з</w:t>
      </w:r>
      <w:r w:rsidRPr="00C93325">
        <w:rPr>
          <w:sz w:val="28"/>
          <w:szCs w:val="28"/>
        </w:rPr>
        <w:t>вращаются в свой дом, а волк старается поймать как можно больше детей.</w:t>
      </w:r>
    </w:p>
    <w:p w:rsidR="00B638EB" w:rsidRPr="00C93325" w:rsidRDefault="00B638EB" w:rsidP="00B638EB">
      <w:pPr>
        <w:pStyle w:val="aa"/>
        <w:spacing w:before="0" w:beforeAutospacing="0" w:after="0" w:afterAutospacing="0" w:line="276" w:lineRule="auto"/>
        <w:ind w:left="29" w:right="38"/>
        <w:rPr>
          <w:sz w:val="28"/>
          <w:szCs w:val="28"/>
        </w:rPr>
      </w:pPr>
      <w:r w:rsidRPr="00C93325">
        <w:rPr>
          <w:sz w:val="28"/>
          <w:szCs w:val="28"/>
        </w:rPr>
        <w:t>Правила: передвигаться по площадке можно только прыжками на двух н</w:t>
      </w:r>
      <w:r w:rsidRPr="00C93325">
        <w:rPr>
          <w:sz w:val="28"/>
          <w:szCs w:val="28"/>
        </w:rPr>
        <w:t>о</w:t>
      </w:r>
      <w:r w:rsidRPr="00C93325">
        <w:rPr>
          <w:sz w:val="28"/>
          <w:szCs w:val="28"/>
        </w:rPr>
        <w:t>гах; убегать в дом только после сигнала водящего; ловить, касаясь игрока рукой.</w:t>
      </w:r>
    </w:p>
    <w:p w:rsidR="00B638EB" w:rsidRPr="00C93325" w:rsidRDefault="00B638EB" w:rsidP="00B638EB">
      <w:pPr>
        <w:rPr>
          <w:rFonts w:ascii="Times New Roman" w:hAnsi="Times New Roman" w:cs="Times New Roman"/>
          <w:sz w:val="28"/>
          <w:szCs w:val="28"/>
        </w:rPr>
      </w:pPr>
    </w:p>
    <w:p w:rsidR="00B638EB" w:rsidRPr="00C93325" w:rsidRDefault="00B638EB" w:rsidP="00B638EB">
      <w:pPr>
        <w:pStyle w:val="aa"/>
        <w:shd w:val="clear" w:color="auto" w:fill="FFFFFF"/>
        <w:spacing w:before="0" w:beforeAutospacing="0" w:after="0" w:afterAutospacing="0" w:line="276" w:lineRule="auto"/>
        <w:jc w:val="both"/>
        <w:rPr>
          <w:sz w:val="28"/>
          <w:szCs w:val="28"/>
        </w:rPr>
      </w:pPr>
      <w:r w:rsidRPr="00C93325">
        <w:rPr>
          <w:rStyle w:val="af"/>
          <w:sz w:val="28"/>
          <w:szCs w:val="28"/>
          <w:bdr w:val="none" w:sz="0" w:space="0" w:color="auto" w:frame="1"/>
        </w:rPr>
        <w:t>Юрта (</w:t>
      </w:r>
      <w:proofErr w:type="spellStart"/>
      <w:r w:rsidRPr="00C93325">
        <w:rPr>
          <w:rStyle w:val="af"/>
          <w:sz w:val="28"/>
          <w:szCs w:val="28"/>
          <w:bdr w:val="none" w:sz="0" w:space="0" w:color="auto" w:frame="1"/>
        </w:rPr>
        <w:t>Тирмэ</w:t>
      </w:r>
      <w:proofErr w:type="spellEnd"/>
      <w:r w:rsidRPr="00C93325">
        <w:rPr>
          <w:rStyle w:val="af"/>
          <w:sz w:val="28"/>
          <w:szCs w:val="28"/>
          <w:bdr w:val="none" w:sz="0" w:space="0" w:color="auto" w:frame="1"/>
        </w:rPr>
        <w:t>)</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w:t>
      </w:r>
      <w:r w:rsidRPr="00C93325">
        <w:rPr>
          <w:sz w:val="28"/>
          <w:szCs w:val="28"/>
        </w:rPr>
        <w:t>е</w:t>
      </w:r>
      <w:r w:rsidRPr="00C93325">
        <w:rPr>
          <w:sz w:val="28"/>
          <w:szCs w:val="28"/>
        </w:rPr>
        <w:t>тырьмя кругами переменным шагом и поют:</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Мы, веселые ребята,</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Соберемся все в кружок</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Поиграем, и попляшем,</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И помчимся на лужок</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На мелодию без слов ребята переменным шагом перемещаются в общий круг. По окончании музыки они быстро бегут к своим стульям, берут пл</w:t>
      </w:r>
      <w:r w:rsidRPr="00C93325">
        <w:rPr>
          <w:sz w:val="28"/>
          <w:szCs w:val="28"/>
        </w:rPr>
        <w:t>а</w:t>
      </w:r>
      <w:r w:rsidRPr="00C93325">
        <w:rPr>
          <w:sz w:val="28"/>
          <w:szCs w:val="28"/>
        </w:rPr>
        <w:t>ток и натягивают его над головой в виде шатра (крыши, получается юрта.</w:t>
      </w:r>
    </w:p>
    <w:p w:rsidR="00B638EB" w:rsidRPr="00C93325" w:rsidRDefault="00B638EB" w:rsidP="00B638EB">
      <w:pPr>
        <w:pStyle w:val="aa"/>
        <w:shd w:val="clear" w:color="auto" w:fill="FFFFFF"/>
        <w:spacing w:before="0" w:beforeAutospacing="0" w:after="0" w:afterAutospacing="0" w:line="276" w:lineRule="auto"/>
        <w:jc w:val="both"/>
        <w:rPr>
          <w:sz w:val="28"/>
          <w:szCs w:val="28"/>
        </w:rPr>
      </w:pPr>
      <w:r w:rsidRPr="00C93325">
        <w:rPr>
          <w:i/>
          <w:iCs/>
          <w:sz w:val="28"/>
          <w:szCs w:val="28"/>
          <w:bdr w:val="none" w:sz="0" w:space="0" w:color="auto" w:frame="1"/>
        </w:rPr>
        <w:t>Правила игры.</w:t>
      </w:r>
      <w:r w:rsidRPr="00C93325">
        <w:rPr>
          <w:rStyle w:val="apple-converted-space"/>
          <w:sz w:val="28"/>
          <w:szCs w:val="28"/>
          <w:bdr w:val="none" w:sz="0" w:space="0" w:color="auto" w:frame="1"/>
        </w:rPr>
        <w:t> </w:t>
      </w:r>
      <w:r w:rsidRPr="00C93325">
        <w:rPr>
          <w:sz w:val="28"/>
          <w:szCs w:val="28"/>
        </w:rPr>
        <w:t>С окончанием музыки надо быстро подбежать к своему ст</w:t>
      </w:r>
      <w:r w:rsidRPr="00C93325">
        <w:rPr>
          <w:sz w:val="28"/>
          <w:szCs w:val="28"/>
        </w:rPr>
        <w:t>у</w:t>
      </w:r>
      <w:r w:rsidRPr="00C93325">
        <w:rPr>
          <w:sz w:val="28"/>
          <w:szCs w:val="28"/>
        </w:rPr>
        <w:t>лу и образовать юрту. Выигрывает группа детей, первой построившая ю</w:t>
      </w:r>
      <w:r w:rsidRPr="00C93325">
        <w:rPr>
          <w:sz w:val="28"/>
          <w:szCs w:val="28"/>
        </w:rPr>
        <w:t>р</w:t>
      </w:r>
      <w:r w:rsidRPr="00C93325">
        <w:rPr>
          <w:sz w:val="28"/>
          <w:szCs w:val="28"/>
        </w:rPr>
        <w:t>ту.</w:t>
      </w:r>
    </w:p>
    <w:p w:rsidR="00B638EB" w:rsidRPr="00C93325" w:rsidRDefault="00B638EB" w:rsidP="00B638EB">
      <w:pPr>
        <w:pStyle w:val="aa"/>
        <w:shd w:val="clear" w:color="auto" w:fill="FFFFFF"/>
        <w:spacing w:before="0" w:beforeAutospacing="0" w:after="0" w:afterAutospacing="0" w:line="276" w:lineRule="auto"/>
        <w:jc w:val="both"/>
        <w:rPr>
          <w:sz w:val="28"/>
          <w:szCs w:val="28"/>
        </w:rPr>
      </w:pPr>
      <w:r w:rsidRPr="00C93325">
        <w:rPr>
          <w:rStyle w:val="af"/>
          <w:sz w:val="28"/>
          <w:szCs w:val="28"/>
          <w:bdr w:val="none" w:sz="0" w:space="0" w:color="auto" w:frame="1"/>
        </w:rPr>
        <w:t>Медный пень (</w:t>
      </w:r>
      <w:proofErr w:type="spellStart"/>
      <w:r w:rsidRPr="00C93325">
        <w:rPr>
          <w:rStyle w:val="af"/>
          <w:sz w:val="28"/>
          <w:szCs w:val="28"/>
          <w:bdr w:val="none" w:sz="0" w:space="0" w:color="auto" w:frame="1"/>
        </w:rPr>
        <w:t>Бакыр</w:t>
      </w:r>
      <w:proofErr w:type="spellEnd"/>
      <w:r w:rsidRPr="00C93325">
        <w:rPr>
          <w:rStyle w:val="af"/>
          <w:sz w:val="28"/>
          <w:szCs w:val="28"/>
          <w:bdr w:val="none" w:sz="0" w:space="0" w:color="auto" w:frame="1"/>
        </w:rPr>
        <w:t xml:space="preserve"> </w:t>
      </w:r>
      <w:proofErr w:type="spellStart"/>
      <w:r w:rsidRPr="00C93325">
        <w:rPr>
          <w:rStyle w:val="af"/>
          <w:sz w:val="28"/>
          <w:szCs w:val="28"/>
          <w:bdr w:val="none" w:sz="0" w:space="0" w:color="auto" w:frame="1"/>
        </w:rPr>
        <w:t>букэн</w:t>
      </w:r>
      <w:proofErr w:type="spellEnd"/>
      <w:r w:rsidRPr="00C93325">
        <w:rPr>
          <w:rStyle w:val="af"/>
          <w:sz w:val="28"/>
          <w:szCs w:val="28"/>
          <w:bdr w:val="none" w:sz="0" w:space="0" w:color="auto" w:frame="1"/>
        </w:rPr>
        <w:t>)</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Играющие парами располагаются по кругу. Дети, изображающие медные пни, сидят на стульях. Дети-хозяева становятся за стульями.</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lastRenderedPageBreak/>
        <w:t>На башкирскую народную мелодию водящий-покупатель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Я хочу у вас спросить,</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Можно ль мне ваш пень купить</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Хозяин отвечает:</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Коль джигит ты удалой,</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Медный пень тот будет твой</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После этих слов хозяин и покупатель выходят за круг, встают за выбра</w:t>
      </w:r>
      <w:r w:rsidRPr="00C93325">
        <w:rPr>
          <w:sz w:val="28"/>
          <w:szCs w:val="28"/>
        </w:rPr>
        <w:t>н</w:t>
      </w:r>
      <w:r w:rsidRPr="00C93325">
        <w:rPr>
          <w:sz w:val="28"/>
          <w:szCs w:val="28"/>
        </w:rPr>
        <w:t>ным пнем друг к другу спиной и на слова: "Раз, два, три - беги" - разбег</w:t>
      </w:r>
      <w:r w:rsidRPr="00C93325">
        <w:rPr>
          <w:sz w:val="28"/>
          <w:szCs w:val="28"/>
        </w:rPr>
        <w:t>а</w:t>
      </w:r>
      <w:r w:rsidRPr="00C93325">
        <w:rPr>
          <w:sz w:val="28"/>
          <w:szCs w:val="28"/>
        </w:rPr>
        <w:t>ются в разные стороны. Добежавший первым встает за медным пнем.</w:t>
      </w:r>
    </w:p>
    <w:p w:rsidR="00B638EB" w:rsidRPr="00C93325" w:rsidRDefault="00B638EB" w:rsidP="00B638EB">
      <w:pPr>
        <w:pStyle w:val="aa"/>
        <w:shd w:val="clear" w:color="auto" w:fill="FFFFFF"/>
        <w:spacing w:before="0" w:beforeAutospacing="0" w:after="0" w:afterAutospacing="0" w:line="276" w:lineRule="auto"/>
        <w:jc w:val="both"/>
        <w:rPr>
          <w:sz w:val="28"/>
          <w:szCs w:val="28"/>
        </w:rPr>
      </w:pPr>
      <w:r w:rsidRPr="00C93325">
        <w:rPr>
          <w:i/>
          <w:iCs/>
          <w:sz w:val="28"/>
          <w:szCs w:val="28"/>
          <w:bdr w:val="none" w:sz="0" w:space="0" w:color="auto" w:frame="1"/>
        </w:rPr>
        <w:t>Правила игры.</w:t>
      </w:r>
      <w:r w:rsidRPr="00C93325">
        <w:rPr>
          <w:rStyle w:val="apple-converted-space"/>
          <w:sz w:val="28"/>
          <w:szCs w:val="28"/>
          <w:bdr w:val="none" w:sz="0" w:space="0" w:color="auto" w:frame="1"/>
        </w:rPr>
        <w:t> </w:t>
      </w:r>
      <w:r w:rsidRPr="00C93325">
        <w:rPr>
          <w:sz w:val="28"/>
          <w:szCs w:val="28"/>
        </w:rPr>
        <w:t>Бежать только по сигналу. Победитель становится хозя</w:t>
      </w:r>
      <w:r w:rsidRPr="00C93325">
        <w:rPr>
          <w:sz w:val="28"/>
          <w:szCs w:val="28"/>
        </w:rPr>
        <w:t>и</w:t>
      </w:r>
      <w:r w:rsidRPr="00C93325">
        <w:rPr>
          <w:sz w:val="28"/>
          <w:szCs w:val="28"/>
        </w:rPr>
        <w:t>ном.</w:t>
      </w:r>
    </w:p>
    <w:p w:rsidR="00B638EB" w:rsidRPr="00C93325" w:rsidRDefault="00B638EB" w:rsidP="00B638EB">
      <w:pPr>
        <w:pStyle w:val="aa"/>
        <w:shd w:val="clear" w:color="auto" w:fill="FFFFFF"/>
        <w:spacing w:before="0" w:beforeAutospacing="0" w:after="0" w:afterAutospacing="0" w:line="276" w:lineRule="auto"/>
        <w:jc w:val="both"/>
        <w:rPr>
          <w:sz w:val="28"/>
          <w:szCs w:val="28"/>
        </w:rPr>
      </w:pPr>
      <w:proofErr w:type="spellStart"/>
      <w:r w:rsidRPr="00C93325">
        <w:rPr>
          <w:rStyle w:val="af"/>
          <w:sz w:val="28"/>
          <w:szCs w:val="28"/>
          <w:bdr w:val="none" w:sz="0" w:space="0" w:color="auto" w:frame="1"/>
        </w:rPr>
        <w:t>Палка-кидалка</w:t>
      </w:r>
      <w:proofErr w:type="spellEnd"/>
      <w:r w:rsidRPr="00C93325">
        <w:rPr>
          <w:rStyle w:val="af"/>
          <w:sz w:val="28"/>
          <w:szCs w:val="28"/>
          <w:bdr w:val="none" w:sz="0" w:space="0" w:color="auto" w:frame="1"/>
        </w:rPr>
        <w:t xml:space="preserve"> (</w:t>
      </w:r>
      <w:proofErr w:type="spellStart"/>
      <w:r w:rsidRPr="00C93325">
        <w:rPr>
          <w:rStyle w:val="af"/>
          <w:sz w:val="28"/>
          <w:szCs w:val="28"/>
          <w:bdr w:val="none" w:sz="0" w:space="0" w:color="auto" w:frame="1"/>
        </w:rPr>
        <w:t>Сойош</w:t>
      </w:r>
      <w:proofErr w:type="spellEnd"/>
      <w:r w:rsidRPr="00C93325">
        <w:rPr>
          <w:rStyle w:val="af"/>
          <w:sz w:val="28"/>
          <w:szCs w:val="28"/>
          <w:bdr w:val="none" w:sz="0" w:space="0" w:color="auto" w:frame="1"/>
        </w:rPr>
        <w:t xml:space="preserve"> </w:t>
      </w:r>
      <w:proofErr w:type="spellStart"/>
      <w:r w:rsidRPr="00C93325">
        <w:rPr>
          <w:rStyle w:val="af"/>
          <w:sz w:val="28"/>
          <w:szCs w:val="28"/>
          <w:bdr w:val="none" w:sz="0" w:space="0" w:color="auto" w:frame="1"/>
        </w:rPr>
        <w:t>таяк</w:t>
      </w:r>
      <w:proofErr w:type="spellEnd"/>
      <w:r w:rsidRPr="00C93325">
        <w:rPr>
          <w:rStyle w:val="af"/>
          <w:sz w:val="28"/>
          <w:szCs w:val="28"/>
          <w:bdr w:val="none" w:sz="0" w:space="0" w:color="auto" w:frame="1"/>
        </w:rPr>
        <w:t>)</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 xml:space="preserve">Чертится круг диаметром 1, 5 м. В круг кладут </w:t>
      </w:r>
      <w:proofErr w:type="spellStart"/>
      <w:r w:rsidRPr="00C93325">
        <w:rPr>
          <w:sz w:val="28"/>
          <w:szCs w:val="28"/>
        </w:rPr>
        <w:t>палку-кидалку</w:t>
      </w:r>
      <w:proofErr w:type="spellEnd"/>
      <w:r w:rsidRPr="00C93325">
        <w:rPr>
          <w:sz w:val="28"/>
          <w:szCs w:val="28"/>
        </w:rPr>
        <w:t xml:space="preserve"> длиной 50 см. Считалкой выбирают пастуха. Один игрок кидает палку вдаль. Пастух выбегает за брошенной палкой. В это время игроки прячутся. Пастух во</w:t>
      </w:r>
      <w:r w:rsidRPr="00C93325">
        <w:rPr>
          <w:sz w:val="28"/>
          <w:szCs w:val="28"/>
        </w:rPr>
        <w:t>з</w:t>
      </w:r>
      <w:r w:rsidRPr="00C93325">
        <w:rPr>
          <w:sz w:val="28"/>
          <w:szCs w:val="28"/>
        </w:rPr>
        <w:t>вращается с палкой, кладет ее на место и ищет детей. Заметив спрятавш</w:t>
      </w:r>
      <w:r w:rsidRPr="00C93325">
        <w:rPr>
          <w:sz w:val="28"/>
          <w:szCs w:val="28"/>
        </w:rPr>
        <w:t>е</w:t>
      </w:r>
      <w:r w:rsidRPr="00C93325">
        <w:rPr>
          <w:sz w:val="28"/>
          <w:szCs w:val="28"/>
        </w:rPr>
        <w:t>гося, он называет его по имени. Пастух и названный по имени ребенок б</w:t>
      </w:r>
      <w:r w:rsidRPr="00C93325">
        <w:rPr>
          <w:sz w:val="28"/>
          <w:szCs w:val="28"/>
        </w:rPr>
        <w:t>е</w:t>
      </w:r>
      <w:r w:rsidRPr="00C93325">
        <w:rPr>
          <w:sz w:val="28"/>
          <w:szCs w:val="28"/>
        </w:rPr>
        <w:t>гут к палке. Если игрок прибежал раньше пастуха, то он берет палку и опять кидает ее, а сам снова прячется. Если же игрок прибежал позже, то становится пленником. Его может выручить только игрок, который назовет его имя и успеет взять палку раньше пастуха. Когда все будут найдены, пастухом становится тот, кто первым был обнаружен.</w:t>
      </w:r>
    </w:p>
    <w:p w:rsidR="00B638EB" w:rsidRPr="00C93325" w:rsidRDefault="00B638EB" w:rsidP="00B638EB">
      <w:pPr>
        <w:pStyle w:val="aa"/>
        <w:shd w:val="clear" w:color="auto" w:fill="FFFFFF"/>
        <w:spacing w:before="0" w:beforeAutospacing="0" w:after="0" w:afterAutospacing="0" w:line="276" w:lineRule="auto"/>
        <w:jc w:val="both"/>
        <w:rPr>
          <w:sz w:val="28"/>
          <w:szCs w:val="28"/>
        </w:rPr>
      </w:pPr>
      <w:r w:rsidRPr="00C93325">
        <w:rPr>
          <w:i/>
          <w:iCs/>
          <w:sz w:val="28"/>
          <w:szCs w:val="28"/>
          <w:bdr w:val="none" w:sz="0" w:space="0" w:color="auto" w:frame="1"/>
        </w:rPr>
        <w:t>Правила игры.</w:t>
      </w:r>
      <w:r w:rsidRPr="00C93325">
        <w:rPr>
          <w:rStyle w:val="apple-converted-space"/>
          <w:sz w:val="28"/>
          <w:szCs w:val="28"/>
          <w:bdr w:val="none" w:sz="0" w:space="0" w:color="auto" w:frame="1"/>
        </w:rPr>
        <w:t> </w:t>
      </w:r>
      <w:r w:rsidRPr="00C93325">
        <w:rPr>
          <w:sz w:val="28"/>
          <w:szCs w:val="28"/>
        </w:rPr>
        <w:t>Начинать искать игроков можно только тогда, когда пало</w:t>
      </w:r>
      <w:r w:rsidRPr="00C93325">
        <w:rPr>
          <w:sz w:val="28"/>
          <w:szCs w:val="28"/>
        </w:rPr>
        <w:t>ч</w:t>
      </w:r>
      <w:r w:rsidRPr="00C93325">
        <w:rPr>
          <w:sz w:val="28"/>
          <w:szCs w:val="28"/>
        </w:rPr>
        <w:t>ка найдена и положена в круг. Названный по имени игрок должен сразу выйти из укрытия. Пленника спасает игрок, добежавший до палки раньше пастуха.</w:t>
      </w:r>
    </w:p>
    <w:p w:rsidR="00B638EB" w:rsidRPr="00C93325" w:rsidRDefault="00B638EB" w:rsidP="00B638EB">
      <w:pPr>
        <w:pStyle w:val="aa"/>
        <w:shd w:val="clear" w:color="auto" w:fill="FFFFFF"/>
        <w:spacing w:before="0" w:beforeAutospacing="0" w:after="0" w:afterAutospacing="0" w:line="276" w:lineRule="auto"/>
        <w:jc w:val="both"/>
        <w:rPr>
          <w:sz w:val="28"/>
          <w:szCs w:val="28"/>
        </w:rPr>
      </w:pPr>
      <w:r w:rsidRPr="00C93325">
        <w:rPr>
          <w:rStyle w:val="af"/>
          <w:sz w:val="28"/>
          <w:szCs w:val="28"/>
          <w:bdr w:val="none" w:sz="0" w:space="0" w:color="auto" w:frame="1"/>
        </w:rPr>
        <w:t>Липкие пеньки (</w:t>
      </w:r>
      <w:proofErr w:type="spellStart"/>
      <w:r w:rsidRPr="00C93325">
        <w:rPr>
          <w:rStyle w:val="af"/>
          <w:sz w:val="28"/>
          <w:szCs w:val="28"/>
          <w:bdr w:val="none" w:sz="0" w:space="0" w:color="auto" w:frame="1"/>
        </w:rPr>
        <w:t>Йэбешкэк</w:t>
      </w:r>
      <w:proofErr w:type="spellEnd"/>
      <w:r w:rsidRPr="00C93325">
        <w:rPr>
          <w:rStyle w:val="af"/>
          <w:sz w:val="28"/>
          <w:szCs w:val="28"/>
          <w:bdr w:val="none" w:sz="0" w:space="0" w:color="auto" w:frame="1"/>
        </w:rPr>
        <w:t xml:space="preserve"> </w:t>
      </w:r>
      <w:proofErr w:type="spellStart"/>
      <w:r w:rsidRPr="00C93325">
        <w:rPr>
          <w:rStyle w:val="af"/>
          <w:sz w:val="28"/>
          <w:szCs w:val="28"/>
          <w:bdr w:val="none" w:sz="0" w:space="0" w:color="auto" w:frame="1"/>
        </w:rPr>
        <w:t>букэндэр</w:t>
      </w:r>
      <w:proofErr w:type="spellEnd"/>
      <w:r w:rsidRPr="00C93325">
        <w:rPr>
          <w:rStyle w:val="af"/>
          <w:sz w:val="28"/>
          <w:szCs w:val="28"/>
          <w:bdr w:val="none" w:sz="0" w:space="0" w:color="auto" w:frame="1"/>
        </w:rPr>
        <w:t>)</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Три-четыре игрока садятся на корточки как можно дальше друг от друга. Они изображают липкие пеньки. Остальные играющие бегают по площа</w:t>
      </w:r>
      <w:r w:rsidRPr="00C93325">
        <w:rPr>
          <w:sz w:val="28"/>
          <w:szCs w:val="28"/>
        </w:rPr>
        <w:t>д</w:t>
      </w:r>
      <w:r w:rsidRPr="00C93325">
        <w:rPr>
          <w:sz w:val="28"/>
          <w:szCs w:val="28"/>
        </w:rPr>
        <w:lastRenderedPageBreak/>
        <w:t>ке, стараясь не подходить близко к пенькам. Пенечки должны постараться коснуться пробегающих мимо детей. Осаленные становятся пеньками.</w:t>
      </w:r>
    </w:p>
    <w:p w:rsidR="00B638EB" w:rsidRPr="00C93325" w:rsidRDefault="00B638EB" w:rsidP="00B638EB">
      <w:pPr>
        <w:pStyle w:val="aa"/>
        <w:shd w:val="clear" w:color="auto" w:fill="FFFFFF"/>
        <w:spacing w:before="0" w:beforeAutospacing="0" w:after="0" w:afterAutospacing="0" w:line="276" w:lineRule="auto"/>
        <w:jc w:val="both"/>
        <w:rPr>
          <w:sz w:val="28"/>
          <w:szCs w:val="28"/>
        </w:rPr>
      </w:pPr>
      <w:r w:rsidRPr="00C93325">
        <w:rPr>
          <w:i/>
          <w:iCs/>
          <w:sz w:val="28"/>
          <w:szCs w:val="28"/>
          <w:bdr w:val="none" w:sz="0" w:space="0" w:color="auto" w:frame="1"/>
        </w:rPr>
        <w:t>Правила игры.</w:t>
      </w:r>
      <w:r w:rsidRPr="00C93325">
        <w:rPr>
          <w:rStyle w:val="apple-converted-space"/>
          <w:sz w:val="28"/>
          <w:szCs w:val="28"/>
          <w:bdr w:val="none" w:sz="0" w:space="0" w:color="auto" w:frame="1"/>
        </w:rPr>
        <w:t> </w:t>
      </w:r>
      <w:r w:rsidRPr="00C93325">
        <w:rPr>
          <w:sz w:val="28"/>
          <w:szCs w:val="28"/>
        </w:rPr>
        <w:t>Пеньки не должны вставать с мест.</w:t>
      </w:r>
    </w:p>
    <w:p w:rsidR="00B638EB" w:rsidRPr="00C93325" w:rsidRDefault="00B638EB" w:rsidP="00B638EB">
      <w:pPr>
        <w:pStyle w:val="aa"/>
        <w:shd w:val="clear" w:color="auto" w:fill="FFFFFF"/>
        <w:spacing w:before="0" w:beforeAutospacing="0" w:after="0" w:afterAutospacing="0" w:line="276" w:lineRule="auto"/>
        <w:jc w:val="both"/>
        <w:rPr>
          <w:sz w:val="28"/>
          <w:szCs w:val="28"/>
        </w:rPr>
      </w:pPr>
      <w:r w:rsidRPr="00C93325">
        <w:rPr>
          <w:rStyle w:val="af"/>
          <w:sz w:val="28"/>
          <w:szCs w:val="28"/>
          <w:bdr w:val="none" w:sz="0" w:space="0" w:color="auto" w:frame="1"/>
        </w:rPr>
        <w:t>Стрелок (</w:t>
      </w:r>
      <w:proofErr w:type="spellStart"/>
      <w:r w:rsidRPr="00C93325">
        <w:rPr>
          <w:rStyle w:val="af"/>
          <w:sz w:val="28"/>
          <w:szCs w:val="28"/>
          <w:bdr w:val="none" w:sz="0" w:space="0" w:color="auto" w:frame="1"/>
        </w:rPr>
        <w:t>Уксы</w:t>
      </w:r>
      <w:proofErr w:type="spellEnd"/>
      <w:r w:rsidRPr="00C93325">
        <w:rPr>
          <w:rStyle w:val="af"/>
          <w:sz w:val="28"/>
          <w:szCs w:val="28"/>
          <w:bdr w:val="none" w:sz="0" w:space="0" w:color="auto" w:frame="1"/>
        </w:rPr>
        <w:t>)</w:t>
      </w:r>
    </w:p>
    <w:p w:rsidR="00B638EB" w:rsidRPr="00C93325" w:rsidRDefault="00B638EB" w:rsidP="00B638EB">
      <w:pPr>
        <w:pStyle w:val="aa"/>
        <w:shd w:val="clear" w:color="auto" w:fill="FFFFFF"/>
        <w:spacing w:before="0" w:beforeAutospacing="0" w:after="225" w:afterAutospacing="0" w:line="276" w:lineRule="auto"/>
        <w:jc w:val="both"/>
        <w:rPr>
          <w:sz w:val="28"/>
          <w:szCs w:val="28"/>
        </w:rPr>
      </w:pPr>
      <w:r w:rsidRPr="00C93325">
        <w:rPr>
          <w:sz w:val="28"/>
          <w:szCs w:val="28"/>
        </w:rPr>
        <w:t>Проводятся две параллельные линии на расстоянии 10-15 м друг от друга. В середине между ними чертится круг диаметром 2 м. Один игрок - стр</w:t>
      </w:r>
      <w:r w:rsidRPr="00C93325">
        <w:rPr>
          <w:sz w:val="28"/>
          <w:szCs w:val="28"/>
        </w:rPr>
        <w:t>е</w:t>
      </w:r>
      <w:r w:rsidRPr="00C93325">
        <w:rPr>
          <w:sz w:val="28"/>
          <w:szCs w:val="28"/>
        </w:rPr>
        <w:t>лок. Он с мячом в руках стоит в кругу. Остальные игроки начинают пер</w:t>
      </w:r>
      <w:r w:rsidRPr="00C93325">
        <w:rPr>
          <w:sz w:val="28"/>
          <w:szCs w:val="28"/>
        </w:rPr>
        <w:t>е</w:t>
      </w:r>
      <w:r w:rsidRPr="00C93325">
        <w:rPr>
          <w:sz w:val="28"/>
          <w:szCs w:val="28"/>
        </w:rPr>
        <w:t>бежку от одной линии к другой. Стрелок старается попасть в них мячом. Тот, в кого попал, становится стрелком.</w:t>
      </w:r>
    </w:p>
    <w:p w:rsidR="00B638EB" w:rsidRPr="00C93325" w:rsidRDefault="00B638EB" w:rsidP="00B638EB">
      <w:pPr>
        <w:pStyle w:val="aa"/>
        <w:shd w:val="clear" w:color="auto" w:fill="FFFFFF"/>
        <w:spacing w:before="0" w:beforeAutospacing="0" w:after="0" w:afterAutospacing="0" w:line="276" w:lineRule="auto"/>
        <w:jc w:val="both"/>
        <w:rPr>
          <w:sz w:val="28"/>
          <w:szCs w:val="28"/>
        </w:rPr>
      </w:pPr>
      <w:r w:rsidRPr="00C93325">
        <w:rPr>
          <w:sz w:val="28"/>
          <w:szCs w:val="28"/>
        </w:rPr>
        <w:t>.</w:t>
      </w:r>
      <w:r w:rsidRPr="00C93325">
        <w:rPr>
          <w:i/>
          <w:iCs/>
          <w:sz w:val="28"/>
          <w:szCs w:val="28"/>
          <w:bdr w:val="none" w:sz="0" w:space="0" w:color="auto" w:frame="1"/>
        </w:rPr>
        <w:t xml:space="preserve">Правила </w:t>
      </w:r>
      <w:proofErr w:type="spellStart"/>
      <w:r w:rsidRPr="00C93325">
        <w:rPr>
          <w:i/>
          <w:iCs/>
          <w:sz w:val="28"/>
          <w:szCs w:val="28"/>
          <w:bdr w:val="none" w:sz="0" w:space="0" w:color="auto" w:frame="1"/>
        </w:rPr>
        <w:t>игры</w:t>
      </w:r>
      <w:r w:rsidRPr="00C93325">
        <w:rPr>
          <w:sz w:val="28"/>
          <w:szCs w:val="28"/>
        </w:rPr>
        <w:t>В</w:t>
      </w:r>
      <w:proofErr w:type="spellEnd"/>
      <w:r w:rsidRPr="00C93325">
        <w:rPr>
          <w:sz w:val="28"/>
          <w:szCs w:val="28"/>
        </w:rPr>
        <w:t xml:space="preserve"> начале игры стрелком становится тот, кто после внезапной команды "Сесть! " присел последним. Момент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w:t>
      </w:r>
      <w:r w:rsidRPr="00C93325">
        <w:rPr>
          <w:sz w:val="28"/>
          <w:szCs w:val="28"/>
        </w:rPr>
        <w:t>и</w:t>
      </w:r>
      <w:r w:rsidRPr="00C93325">
        <w:rPr>
          <w:sz w:val="28"/>
          <w:szCs w:val="28"/>
        </w:rPr>
        <w:t>ем.</w:t>
      </w:r>
    </w:p>
    <w:p w:rsidR="00B638EB" w:rsidRPr="00C93325" w:rsidRDefault="00B638EB" w:rsidP="00B638EB">
      <w:pPr>
        <w:shd w:val="clear" w:color="auto" w:fill="FFFFFF"/>
        <w:spacing w:after="75"/>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 </w:t>
      </w:r>
    </w:p>
    <w:p w:rsidR="00B638EB" w:rsidRPr="00C93325" w:rsidRDefault="00B638EB" w:rsidP="00B638EB">
      <w:pPr>
        <w:pStyle w:val="aa"/>
        <w:shd w:val="clear" w:color="auto" w:fill="FFFFFF"/>
        <w:spacing w:before="0" w:beforeAutospacing="0" w:after="0" w:afterAutospacing="0" w:line="276" w:lineRule="auto"/>
        <w:jc w:val="center"/>
        <w:outlineLvl w:val="0"/>
        <w:rPr>
          <w:sz w:val="28"/>
          <w:szCs w:val="28"/>
        </w:rPr>
      </w:pP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Филин и пташки</w:t>
      </w:r>
    </w:p>
    <w:p w:rsidR="00B638EB" w:rsidRPr="00C93325" w:rsidRDefault="00B638EB" w:rsidP="00B638EB">
      <w:pPr>
        <w:pStyle w:val="aa"/>
        <w:spacing w:before="0" w:beforeAutospacing="0" w:line="276" w:lineRule="auto"/>
        <w:jc w:val="both"/>
        <w:rPr>
          <w:sz w:val="28"/>
          <w:szCs w:val="28"/>
        </w:rPr>
      </w:pPr>
      <w:r w:rsidRPr="00C93325">
        <w:rPr>
          <w:sz w:val="28"/>
          <w:szCs w:val="28"/>
        </w:rPr>
        <w:t>         Перед началом игры дети выбирают для себя названия тех птиц, г</w:t>
      </w:r>
      <w:r w:rsidRPr="00C93325">
        <w:rPr>
          <w:sz w:val="28"/>
          <w:szCs w:val="28"/>
        </w:rPr>
        <w:t>о</w:t>
      </w:r>
      <w:r w:rsidRPr="00C93325">
        <w:rPr>
          <w:sz w:val="28"/>
          <w:szCs w:val="28"/>
        </w:rPr>
        <w:t>лосу которых они смогут подражать. Например, голубь, ворона, галка, в</w:t>
      </w:r>
      <w:r w:rsidRPr="00C93325">
        <w:rPr>
          <w:sz w:val="28"/>
          <w:szCs w:val="28"/>
        </w:rPr>
        <w:t>о</w:t>
      </w:r>
      <w:r w:rsidRPr="00C93325">
        <w:rPr>
          <w:sz w:val="28"/>
          <w:szCs w:val="28"/>
        </w:rPr>
        <w:t>робей, синица, гусь, утка, журавль и др. Играющие выбирают филина. Он уходит в свое гнездо, а играющие тихо, чтобы не услышал филин, прид</w:t>
      </w:r>
      <w:r w:rsidRPr="00C93325">
        <w:rPr>
          <w:sz w:val="28"/>
          <w:szCs w:val="28"/>
        </w:rPr>
        <w:t>у</w:t>
      </w:r>
      <w:r w:rsidRPr="00C93325">
        <w:rPr>
          <w:sz w:val="28"/>
          <w:szCs w:val="28"/>
        </w:rPr>
        <w:t>мывают, какими птицами они будут в игре. Птицы летают, кричат, ост</w:t>
      </w:r>
      <w:r w:rsidRPr="00C93325">
        <w:rPr>
          <w:sz w:val="28"/>
          <w:szCs w:val="28"/>
        </w:rPr>
        <w:t>а</w:t>
      </w:r>
      <w:r w:rsidRPr="00C93325">
        <w:rPr>
          <w:sz w:val="28"/>
          <w:szCs w:val="28"/>
        </w:rPr>
        <w:t xml:space="preserve">навливаются и приседают. Каждый игрок подражает крику и движениям той птицы, которую он выбрал. </w:t>
      </w:r>
    </w:p>
    <w:p w:rsidR="00B638EB" w:rsidRPr="00C93325" w:rsidRDefault="00B638EB" w:rsidP="00B638EB">
      <w:pPr>
        <w:pStyle w:val="aa"/>
        <w:spacing w:before="0" w:beforeAutospacing="0" w:line="276" w:lineRule="auto"/>
        <w:jc w:val="both"/>
        <w:rPr>
          <w:sz w:val="28"/>
          <w:szCs w:val="28"/>
        </w:rPr>
      </w:pPr>
      <w:r w:rsidRPr="00C93325">
        <w:rPr>
          <w:sz w:val="28"/>
          <w:szCs w:val="28"/>
        </w:rPr>
        <w:t>         На сигнал "Филин!" все птицы стараются быстрее занять место в св</w:t>
      </w:r>
      <w:r w:rsidRPr="00C93325">
        <w:rPr>
          <w:sz w:val="28"/>
          <w:szCs w:val="28"/>
        </w:rPr>
        <w:t>о</w:t>
      </w:r>
      <w:r w:rsidRPr="00C93325">
        <w:rPr>
          <w:sz w:val="28"/>
          <w:szCs w:val="28"/>
        </w:rPr>
        <w:t xml:space="preserve">ем доме. Если филин успеет кого-то поймать, то он должен угадать, что это за птица. Только верно названная птица становится филином. </w:t>
      </w:r>
    </w:p>
    <w:p w:rsidR="00B638EB" w:rsidRPr="00C93325" w:rsidRDefault="00B638EB" w:rsidP="00B638EB">
      <w:pPr>
        <w:pStyle w:val="aa"/>
        <w:spacing w:before="0" w:beforeAutospacing="0" w:line="276" w:lineRule="auto"/>
        <w:jc w:val="both"/>
        <w:rPr>
          <w:sz w:val="28"/>
          <w:szCs w:val="28"/>
        </w:rPr>
      </w:pPr>
      <w:r w:rsidRPr="00C93325">
        <w:rPr>
          <w:sz w:val="28"/>
          <w:szCs w:val="28"/>
        </w:rPr>
        <w:t>Правила игры. Дома птиц и дом филина нужно располагать на возвыш</w:t>
      </w:r>
      <w:r w:rsidRPr="00C93325">
        <w:rPr>
          <w:sz w:val="28"/>
          <w:szCs w:val="28"/>
        </w:rPr>
        <w:t>е</w:t>
      </w:r>
      <w:r w:rsidRPr="00C93325">
        <w:rPr>
          <w:sz w:val="28"/>
          <w:szCs w:val="28"/>
        </w:rPr>
        <w:t>нии. Птицы улетают в гнездо по сигналу или как только филин поймает одну из них.</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Фанты</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         Игра начинается так. Ведущий обходит играющих и каждому гов</w:t>
      </w:r>
      <w:r w:rsidRPr="00C93325">
        <w:rPr>
          <w:sz w:val="28"/>
          <w:szCs w:val="28"/>
        </w:rPr>
        <w:t>о</w:t>
      </w:r>
      <w:r w:rsidRPr="00C93325">
        <w:rPr>
          <w:sz w:val="28"/>
          <w:szCs w:val="28"/>
        </w:rPr>
        <w:t xml:space="preserve">рит: </w:t>
      </w:r>
    </w:p>
    <w:p w:rsidR="00B638EB" w:rsidRPr="00C93325" w:rsidRDefault="00B638EB" w:rsidP="00B638EB">
      <w:pPr>
        <w:pStyle w:val="aa"/>
        <w:spacing w:before="0" w:beforeAutospacing="0" w:line="276" w:lineRule="auto"/>
        <w:jc w:val="both"/>
        <w:rPr>
          <w:sz w:val="28"/>
          <w:szCs w:val="28"/>
        </w:rPr>
      </w:pPr>
      <w:r w:rsidRPr="00C93325">
        <w:rPr>
          <w:sz w:val="28"/>
          <w:szCs w:val="28"/>
        </w:rPr>
        <w:t>Вам прислали сто рублей</w:t>
      </w:r>
    </w:p>
    <w:p w:rsidR="00B638EB" w:rsidRPr="00C93325" w:rsidRDefault="00B638EB" w:rsidP="00B638EB">
      <w:pPr>
        <w:pStyle w:val="aa"/>
        <w:spacing w:before="0" w:beforeAutospacing="0" w:line="276" w:lineRule="auto"/>
        <w:jc w:val="both"/>
        <w:rPr>
          <w:sz w:val="28"/>
          <w:szCs w:val="28"/>
        </w:rPr>
      </w:pPr>
      <w:r w:rsidRPr="00C93325">
        <w:rPr>
          <w:sz w:val="28"/>
          <w:szCs w:val="28"/>
        </w:rPr>
        <w:t>Что хотите, то купите,</w:t>
      </w:r>
    </w:p>
    <w:p w:rsidR="00B638EB" w:rsidRPr="00C93325" w:rsidRDefault="00B638EB" w:rsidP="00B638EB">
      <w:pPr>
        <w:pStyle w:val="aa"/>
        <w:spacing w:before="0" w:beforeAutospacing="0" w:line="276" w:lineRule="auto"/>
        <w:jc w:val="both"/>
        <w:rPr>
          <w:sz w:val="28"/>
          <w:szCs w:val="28"/>
        </w:rPr>
      </w:pPr>
      <w:r w:rsidRPr="00C93325">
        <w:rPr>
          <w:sz w:val="28"/>
          <w:szCs w:val="28"/>
        </w:rPr>
        <w:t>Черный, белый не берите,</w:t>
      </w:r>
    </w:p>
    <w:p w:rsidR="00B638EB" w:rsidRPr="00C93325" w:rsidRDefault="00B638EB" w:rsidP="00B638EB">
      <w:pPr>
        <w:pStyle w:val="aa"/>
        <w:spacing w:before="0" w:beforeAutospacing="0" w:line="276" w:lineRule="auto"/>
        <w:jc w:val="both"/>
        <w:rPr>
          <w:sz w:val="28"/>
          <w:szCs w:val="28"/>
        </w:rPr>
      </w:pPr>
      <w:r w:rsidRPr="00C93325">
        <w:rPr>
          <w:sz w:val="28"/>
          <w:szCs w:val="28"/>
        </w:rPr>
        <w:t>"Да" и "нет" не говорите!</w:t>
      </w:r>
    </w:p>
    <w:p w:rsidR="00B638EB" w:rsidRPr="00C93325" w:rsidRDefault="00B638EB" w:rsidP="00B638EB">
      <w:pPr>
        <w:pStyle w:val="aa"/>
        <w:spacing w:before="0" w:beforeAutospacing="0" w:line="276" w:lineRule="auto"/>
        <w:jc w:val="both"/>
        <w:rPr>
          <w:sz w:val="28"/>
          <w:szCs w:val="28"/>
        </w:rPr>
      </w:pPr>
      <w:r w:rsidRPr="00C93325">
        <w:rPr>
          <w:sz w:val="28"/>
          <w:szCs w:val="28"/>
        </w:rPr>
        <w:t>После этого он ведет с участниками игры беседу, задает разные провок</w:t>
      </w:r>
      <w:r w:rsidRPr="00C93325">
        <w:rPr>
          <w:sz w:val="28"/>
          <w:szCs w:val="28"/>
        </w:rPr>
        <w:t>а</w:t>
      </w:r>
      <w:r w:rsidRPr="00C93325">
        <w:rPr>
          <w:sz w:val="28"/>
          <w:szCs w:val="28"/>
        </w:rPr>
        <w:t>ционные вопросы, с тем чтобы кто-то в разговоре произнес одно из запр</w:t>
      </w:r>
      <w:r w:rsidRPr="00C93325">
        <w:rPr>
          <w:sz w:val="28"/>
          <w:szCs w:val="28"/>
        </w:rPr>
        <w:t>е</w:t>
      </w:r>
      <w:r w:rsidRPr="00C93325">
        <w:rPr>
          <w:sz w:val="28"/>
          <w:szCs w:val="28"/>
        </w:rPr>
        <w:t>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w:t>
      </w:r>
      <w:r w:rsidRPr="00C93325">
        <w:rPr>
          <w:sz w:val="28"/>
          <w:szCs w:val="28"/>
        </w:rPr>
        <w:t>е</w:t>
      </w:r>
      <w:r w:rsidRPr="00C93325">
        <w:rPr>
          <w:sz w:val="28"/>
          <w:szCs w:val="28"/>
        </w:rPr>
        <w:t xml:space="preserve">дущий ведет примерно такой разговор: </w:t>
      </w:r>
    </w:p>
    <w:p w:rsidR="00B638EB" w:rsidRPr="00C93325" w:rsidRDefault="00B638EB" w:rsidP="00B638EB">
      <w:pPr>
        <w:pStyle w:val="aa"/>
        <w:spacing w:before="0" w:beforeAutospacing="0" w:line="276" w:lineRule="auto"/>
        <w:jc w:val="both"/>
        <w:rPr>
          <w:sz w:val="28"/>
          <w:szCs w:val="28"/>
        </w:rPr>
      </w:pPr>
      <w:r w:rsidRPr="00C93325">
        <w:rPr>
          <w:sz w:val="28"/>
          <w:szCs w:val="28"/>
        </w:rPr>
        <w:t>- Что продается в булочной?</w:t>
      </w:r>
    </w:p>
    <w:p w:rsidR="00B638EB" w:rsidRPr="00C93325" w:rsidRDefault="00B638EB" w:rsidP="00B638EB">
      <w:pPr>
        <w:pStyle w:val="aa"/>
        <w:spacing w:before="0" w:beforeAutospacing="0" w:line="276" w:lineRule="auto"/>
        <w:jc w:val="both"/>
        <w:rPr>
          <w:sz w:val="28"/>
          <w:szCs w:val="28"/>
        </w:rPr>
      </w:pPr>
      <w:r w:rsidRPr="00C93325">
        <w:rPr>
          <w:sz w:val="28"/>
          <w:szCs w:val="28"/>
        </w:rPr>
        <w:t>- Хлеб.</w:t>
      </w:r>
    </w:p>
    <w:p w:rsidR="00B638EB" w:rsidRPr="00C93325" w:rsidRDefault="00B638EB" w:rsidP="00B638EB">
      <w:pPr>
        <w:pStyle w:val="aa"/>
        <w:spacing w:before="0" w:beforeAutospacing="0" w:line="276" w:lineRule="auto"/>
        <w:jc w:val="both"/>
        <w:rPr>
          <w:sz w:val="28"/>
          <w:szCs w:val="28"/>
        </w:rPr>
      </w:pPr>
      <w:r w:rsidRPr="00C93325">
        <w:rPr>
          <w:sz w:val="28"/>
          <w:szCs w:val="28"/>
        </w:rPr>
        <w:t>- Какой?</w:t>
      </w:r>
    </w:p>
    <w:p w:rsidR="00B638EB" w:rsidRPr="00C93325" w:rsidRDefault="00B638EB" w:rsidP="00B638EB">
      <w:pPr>
        <w:pStyle w:val="aa"/>
        <w:spacing w:before="0" w:beforeAutospacing="0" w:line="276" w:lineRule="auto"/>
        <w:jc w:val="both"/>
        <w:rPr>
          <w:sz w:val="28"/>
          <w:szCs w:val="28"/>
        </w:rPr>
      </w:pPr>
      <w:r w:rsidRPr="00C93325">
        <w:rPr>
          <w:sz w:val="28"/>
          <w:szCs w:val="28"/>
        </w:rPr>
        <w:t>- Мягкий.</w:t>
      </w:r>
    </w:p>
    <w:p w:rsidR="00B638EB" w:rsidRPr="00C93325" w:rsidRDefault="00B638EB" w:rsidP="00B638EB">
      <w:pPr>
        <w:pStyle w:val="aa"/>
        <w:spacing w:before="0" w:beforeAutospacing="0" w:line="276" w:lineRule="auto"/>
        <w:jc w:val="both"/>
        <w:rPr>
          <w:sz w:val="28"/>
          <w:szCs w:val="28"/>
        </w:rPr>
      </w:pPr>
      <w:r w:rsidRPr="00C93325">
        <w:rPr>
          <w:sz w:val="28"/>
          <w:szCs w:val="28"/>
        </w:rPr>
        <w:t>- А какой хлеб ты больше любишь: черный или белый?</w:t>
      </w:r>
    </w:p>
    <w:p w:rsidR="00B638EB" w:rsidRPr="00C93325" w:rsidRDefault="00B638EB" w:rsidP="00B638EB">
      <w:pPr>
        <w:pStyle w:val="aa"/>
        <w:spacing w:before="0" w:beforeAutospacing="0" w:line="276" w:lineRule="auto"/>
        <w:jc w:val="both"/>
        <w:rPr>
          <w:sz w:val="28"/>
          <w:szCs w:val="28"/>
        </w:rPr>
      </w:pPr>
      <w:r w:rsidRPr="00C93325">
        <w:rPr>
          <w:sz w:val="28"/>
          <w:szCs w:val="28"/>
        </w:rPr>
        <w:t>- Всякий.</w:t>
      </w:r>
    </w:p>
    <w:p w:rsidR="00B638EB" w:rsidRPr="00C93325" w:rsidRDefault="00B638EB" w:rsidP="00B638EB">
      <w:pPr>
        <w:pStyle w:val="aa"/>
        <w:spacing w:before="0" w:beforeAutospacing="0" w:line="276" w:lineRule="auto"/>
        <w:jc w:val="both"/>
        <w:rPr>
          <w:sz w:val="28"/>
          <w:szCs w:val="28"/>
        </w:rPr>
      </w:pPr>
      <w:r w:rsidRPr="00C93325">
        <w:rPr>
          <w:sz w:val="28"/>
          <w:szCs w:val="28"/>
        </w:rPr>
        <w:t>- Из какой муки пекут булки?</w:t>
      </w:r>
    </w:p>
    <w:p w:rsidR="00B638EB" w:rsidRPr="00C93325" w:rsidRDefault="00B638EB" w:rsidP="00B638EB">
      <w:pPr>
        <w:pStyle w:val="aa"/>
        <w:spacing w:before="0" w:beforeAutospacing="0" w:line="276" w:lineRule="auto"/>
        <w:jc w:val="both"/>
        <w:rPr>
          <w:sz w:val="28"/>
          <w:szCs w:val="28"/>
        </w:rPr>
      </w:pPr>
      <w:r w:rsidRPr="00C93325">
        <w:rPr>
          <w:sz w:val="28"/>
          <w:szCs w:val="28"/>
        </w:rPr>
        <w:t>- Из пшеничной. И т. д.</w:t>
      </w:r>
    </w:p>
    <w:p w:rsidR="00B638EB" w:rsidRPr="00C93325" w:rsidRDefault="00B638EB" w:rsidP="00B638EB">
      <w:pPr>
        <w:pStyle w:val="aa"/>
        <w:spacing w:before="0" w:beforeAutospacing="0" w:line="276" w:lineRule="auto"/>
        <w:jc w:val="both"/>
        <w:rPr>
          <w:sz w:val="28"/>
          <w:szCs w:val="28"/>
        </w:rPr>
      </w:pPr>
      <w:r w:rsidRPr="00C93325">
        <w:rPr>
          <w:sz w:val="28"/>
          <w:szCs w:val="28"/>
        </w:rPr>
        <w:t>При выкупе фантов участники игры придумывают для хозяина фанта и</w:t>
      </w:r>
      <w:r w:rsidRPr="00C93325">
        <w:rPr>
          <w:sz w:val="28"/>
          <w:szCs w:val="28"/>
        </w:rPr>
        <w:t>н</w:t>
      </w:r>
      <w:r w:rsidRPr="00C93325">
        <w:rPr>
          <w:sz w:val="28"/>
          <w:szCs w:val="28"/>
        </w:rPr>
        <w:t>тересные задания. Дети поют песни, загадывают загадки, читают стихи, рассказывают короткие смешные истории, вспоминают пословицы и пог</w:t>
      </w:r>
      <w:r w:rsidRPr="00C93325">
        <w:rPr>
          <w:sz w:val="28"/>
          <w:szCs w:val="28"/>
        </w:rPr>
        <w:t>о</w:t>
      </w:r>
      <w:r w:rsidRPr="00C93325">
        <w:rPr>
          <w:sz w:val="28"/>
          <w:szCs w:val="28"/>
        </w:rPr>
        <w:t>ворки, прыгают на одной ножке. Фанты могут выкупаться сразу же после того, как проиграют несколько человек.</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Правила игры. На вопросы, играющие должны отвечать быстро. Ответ и</w:t>
      </w:r>
      <w:r w:rsidRPr="00C93325">
        <w:rPr>
          <w:sz w:val="28"/>
          <w:szCs w:val="28"/>
        </w:rPr>
        <w:t>с</w:t>
      </w:r>
      <w:r w:rsidRPr="00C93325">
        <w:rPr>
          <w:sz w:val="28"/>
          <w:szCs w:val="28"/>
        </w:rPr>
        <w:t>правлять нельзя. Ведущий может вести разговор одновременно с двумя и</w:t>
      </w:r>
      <w:r w:rsidRPr="00C93325">
        <w:rPr>
          <w:sz w:val="28"/>
          <w:szCs w:val="28"/>
        </w:rPr>
        <w:t>г</w:t>
      </w:r>
      <w:r w:rsidRPr="00C93325">
        <w:rPr>
          <w:sz w:val="28"/>
          <w:szCs w:val="28"/>
        </w:rPr>
        <w:t>рающими. При выкупе фанта ведущий не показывает его участникам игры.</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Краски</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 Покупатель стучит: Тук, тук! </w:t>
      </w:r>
    </w:p>
    <w:p w:rsidR="00B638EB" w:rsidRPr="00C93325" w:rsidRDefault="00B638EB" w:rsidP="00B638EB">
      <w:pPr>
        <w:pStyle w:val="aa"/>
        <w:spacing w:before="0" w:beforeAutospacing="0" w:line="276" w:lineRule="auto"/>
        <w:jc w:val="both"/>
        <w:rPr>
          <w:sz w:val="28"/>
          <w:szCs w:val="28"/>
        </w:rPr>
      </w:pPr>
      <w:r w:rsidRPr="00C93325">
        <w:rPr>
          <w:sz w:val="28"/>
          <w:szCs w:val="28"/>
        </w:rPr>
        <w:t>- Кто там?</w:t>
      </w:r>
    </w:p>
    <w:p w:rsidR="00B638EB" w:rsidRPr="00C93325" w:rsidRDefault="00B638EB" w:rsidP="00B638EB">
      <w:pPr>
        <w:pStyle w:val="aa"/>
        <w:spacing w:before="0" w:beforeAutospacing="0" w:line="276" w:lineRule="auto"/>
        <w:jc w:val="both"/>
        <w:rPr>
          <w:sz w:val="28"/>
          <w:szCs w:val="28"/>
        </w:rPr>
      </w:pPr>
      <w:r w:rsidRPr="00C93325">
        <w:rPr>
          <w:sz w:val="28"/>
          <w:szCs w:val="28"/>
        </w:rPr>
        <w:t>- Покупатель.</w:t>
      </w:r>
    </w:p>
    <w:p w:rsidR="00B638EB" w:rsidRPr="00C93325" w:rsidRDefault="00B638EB" w:rsidP="00B638EB">
      <w:pPr>
        <w:pStyle w:val="aa"/>
        <w:spacing w:before="0" w:beforeAutospacing="0" w:line="276" w:lineRule="auto"/>
        <w:jc w:val="both"/>
        <w:rPr>
          <w:sz w:val="28"/>
          <w:szCs w:val="28"/>
        </w:rPr>
      </w:pPr>
      <w:r w:rsidRPr="00C93325">
        <w:rPr>
          <w:sz w:val="28"/>
          <w:szCs w:val="28"/>
        </w:rPr>
        <w:t>- Зачем пришел?</w:t>
      </w:r>
    </w:p>
    <w:p w:rsidR="00B638EB" w:rsidRPr="00C93325" w:rsidRDefault="00B638EB" w:rsidP="00B638EB">
      <w:pPr>
        <w:pStyle w:val="aa"/>
        <w:spacing w:before="0" w:beforeAutospacing="0" w:line="276" w:lineRule="auto"/>
        <w:jc w:val="both"/>
        <w:rPr>
          <w:sz w:val="28"/>
          <w:szCs w:val="28"/>
        </w:rPr>
      </w:pPr>
      <w:r w:rsidRPr="00C93325">
        <w:rPr>
          <w:sz w:val="28"/>
          <w:szCs w:val="28"/>
        </w:rPr>
        <w:t>- За краской.</w:t>
      </w:r>
    </w:p>
    <w:p w:rsidR="00B638EB" w:rsidRPr="00C93325" w:rsidRDefault="00B638EB" w:rsidP="00B638EB">
      <w:pPr>
        <w:pStyle w:val="aa"/>
        <w:spacing w:before="0" w:beforeAutospacing="0" w:line="276" w:lineRule="auto"/>
        <w:jc w:val="both"/>
        <w:rPr>
          <w:sz w:val="28"/>
          <w:szCs w:val="28"/>
        </w:rPr>
      </w:pPr>
      <w:r w:rsidRPr="00C93325">
        <w:rPr>
          <w:sz w:val="28"/>
          <w:szCs w:val="28"/>
        </w:rPr>
        <w:t>- За какой?</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За </w:t>
      </w:r>
      <w:proofErr w:type="spellStart"/>
      <w:r w:rsidRPr="00C93325">
        <w:rPr>
          <w:sz w:val="28"/>
          <w:szCs w:val="28"/>
        </w:rPr>
        <w:t>голубой</w:t>
      </w:r>
      <w:proofErr w:type="spellEnd"/>
      <w:r w:rsidRPr="00C93325">
        <w:rPr>
          <w:sz w:val="28"/>
          <w:szCs w:val="28"/>
        </w:rPr>
        <w:t>.</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Если </w:t>
      </w:r>
      <w:proofErr w:type="spellStart"/>
      <w:r w:rsidRPr="00C93325">
        <w:rPr>
          <w:sz w:val="28"/>
          <w:szCs w:val="28"/>
        </w:rPr>
        <w:t>голубой</w:t>
      </w:r>
      <w:proofErr w:type="spellEnd"/>
      <w:r w:rsidRPr="00C93325">
        <w:rPr>
          <w:sz w:val="28"/>
          <w:szCs w:val="28"/>
        </w:rPr>
        <w:t xml:space="preserve"> краски нет, хозяин говорит: "Иди по </w:t>
      </w:r>
      <w:proofErr w:type="spellStart"/>
      <w:r w:rsidRPr="00C93325">
        <w:rPr>
          <w:sz w:val="28"/>
          <w:szCs w:val="28"/>
        </w:rPr>
        <w:t>голубой</w:t>
      </w:r>
      <w:proofErr w:type="spellEnd"/>
      <w:r w:rsidRPr="00C93325">
        <w:rPr>
          <w:sz w:val="28"/>
          <w:szCs w:val="28"/>
        </w:rPr>
        <w:t xml:space="preserve"> дорожке, найди </w:t>
      </w:r>
      <w:proofErr w:type="spellStart"/>
      <w:r w:rsidRPr="00C93325">
        <w:rPr>
          <w:sz w:val="28"/>
          <w:szCs w:val="28"/>
        </w:rPr>
        <w:t>голубые</w:t>
      </w:r>
      <w:proofErr w:type="spellEnd"/>
      <w:r w:rsidRPr="00C93325">
        <w:rPr>
          <w:sz w:val="28"/>
          <w:szCs w:val="28"/>
        </w:rPr>
        <w:t xml:space="preserve"> сапожки, поноси да назад принеси!" Если же покупатель угадал цвет краски, то краску забирает себе. </w:t>
      </w:r>
    </w:p>
    <w:p w:rsidR="00B638EB" w:rsidRPr="00C93325" w:rsidRDefault="00B638EB" w:rsidP="00B638EB">
      <w:pPr>
        <w:pStyle w:val="aa"/>
        <w:spacing w:before="0" w:beforeAutospacing="0" w:line="276" w:lineRule="auto"/>
        <w:jc w:val="both"/>
        <w:rPr>
          <w:sz w:val="28"/>
          <w:szCs w:val="28"/>
        </w:rPr>
      </w:pPr>
      <w:r w:rsidRPr="00C93325">
        <w:rPr>
          <w:sz w:val="28"/>
          <w:szCs w:val="28"/>
        </w:rPr>
        <w:t>Идет второй покупатель, разговор с хозяином повторяется. И так они по</w:t>
      </w:r>
      <w:r w:rsidRPr="00C93325">
        <w:rPr>
          <w:sz w:val="28"/>
          <w:szCs w:val="28"/>
        </w:rPr>
        <w:t>д</w:t>
      </w:r>
      <w:r w:rsidRPr="00C93325">
        <w:rPr>
          <w:sz w:val="28"/>
          <w:szCs w:val="28"/>
        </w:rPr>
        <w:t xml:space="preserve">ходят по очереди и разбирают краски. Выигрывает покупатель, который набрал больше красок. Если покупатель не отгадал цвет краски, хозяин может дать и более сложное задание, например: "Скачи на одной ножке по </w:t>
      </w:r>
      <w:proofErr w:type="spellStart"/>
      <w:r w:rsidRPr="00C93325">
        <w:rPr>
          <w:sz w:val="28"/>
          <w:szCs w:val="28"/>
        </w:rPr>
        <w:t>голубой</w:t>
      </w:r>
      <w:proofErr w:type="spellEnd"/>
      <w:r w:rsidRPr="00C93325">
        <w:rPr>
          <w:sz w:val="28"/>
          <w:szCs w:val="28"/>
        </w:rPr>
        <w:t xml:space="preserve"> дорожке".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Правила игры. Хозяином становится покупатель, который угадал больше красок. </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Горелки</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Игроки встают парами друг за другом. Впереди всех на расстоянии двух шагов стоит водящий - горелка. Играющие нараспев говорят слова: </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Гори, гори ясно,</w:t>
      </w:r>
    </w:p>
    <w:p w:rsidR="00B638EB" w:rsidRPr="00C93325" w:rsidRDefault="00B638EB" w:rsidP="00B638EB">
      <w:pPr>
        <w:pStyle w:val="aa"/>
        <w:spacing w:before="0" w:beforeAutospacing="0" w:line="276" w:lineRule="auto"/>
        <w:jc w:val="both"/>
        <w:rPr>
          <w:sz w:val="28"/>
          <w:szCs w:val="28"/>
        </w:rPr>
      </w:pPr>
      <w:r w:rsidRPr="00C93325">
        <w:rPr>
          <w:sz w:val="28"/>
          <w:szCs w:val="28"/>
        </w:rPr>
        <w:t>Чтобы не погасло.</w:t>
      </w:r>
    </w:p>
    <w:p w:rsidR="00B638EB" w:rsidRPr="00C93325" w:rsidRDefault="00B638EB" w:rsidP="00B638EB">
      <w:pPr>
        <w:pStyle w:val="aa"/>
        <w:spacing w:before="0" w:beforeAutospacing="0" w:line="276" w:lineRule="auto"/>
        <w:jc w:val="both"/>
        <w:rPr>
          <w:sz w:val="28"/>
          <w:szCs w:val="28"/>
        </w:rPr>
      </w:pPr>
      <w:r w:rsidRPr="00C93325">
        <w:rPr>
          <w:sz w:val="28"/>
          <w:szCs w:val="28"/>
        </w:rPr>
        <w:t>Стой подоле,</w:t>
      </w:r>
    </w:p>
    <w:p w:rsidR="00B638EB" w:rsidRPr="00C93325" w:rsidRDefault="00B638EB" w:rsidP="00B638EB">
      <w:pPr>
        <w:pStyle w:val="aa"/>
        <w:spacing w:before="0" w:beforeAutospacing="0" w:line="276" w:lineRule="auto"/>
        <w:jc w:val="both"/>
        <w:rPr>
          <w:sz w:val="28"/>
          <w:szCs w:val="28"/>
        </w:rPr>
      </w:pPr>
      <w:r w:rsidRPr="00C93325">
        <w:rPr>
          <w:sz w:val="28"/>
          <w:szCs w:val="28"/>
        </w:rPr>
        <w:t>Гляди на поле,</w:t>
      </w:r>
    </w:p>
    <w:p w:rsidR="00B638EB" w:rsidRPr="00C93325" w:rsidRDefault="00B638EB" w:rsidP="00B638EB">
      <w:pPr>
        <w:pStyle w:val="aa"/>
        <w:spacing w:before="0" w:beforeAutospacing="0" w:line="276" w:lineRule="auto"/>
        <w:jc w:val="both"/>
        <w:rPr>
          <w:sz w:val="28"/>
          <w:szCs w:val="28"/>
        </w:rPr>
      </w:pPr>
      <w:r w:rsidRPr="00C93325">
        <w:rPr>
          <w:sz w:val="28"/>
          <w:szCs w:val="28"/>
        </w:rPr>
        <w:t>Едут там трубачи</w:t>
      </w:r>
    </w:p>
    <w:p w:rsidR="00B638EB" w:rsidRPr="00C93325" w:rsidRDefault="00B638EB" w:rsidP="00B638EB">
      <w:pPr>
        <w:pStyle w:val="aa"/>
        <w:spacing w:before="0" w:beforeAutospacing="0" w:line="276" w:lineRule="auto"/>
        <w:jc w:val="both"/>
        <w:rPr>
          <w:sz w:val="28"/>
          <w:szCs w:val="28"/>
        </w:rPr>
      </w:pPr>
      <w:r w:rsidRPr="00C93325">
        <w:rPr>
          <w:sz w:val="28"/>
          <w:szCs w:val="28"/>
        </w:rPr>
        <w:t>Да едят калачи.</w:t>
      </w:r>
    </w:p>
    <w:p w:rsidR="00B638EB" w:rsidRPr="00C93325" w:rsidRDefault="00B638EB" w:rsidP="00B638EB">
      <w:pPr>
        <w:pStyle w:val="aa"/>
        <w:spacing w:before="0" w:beforeAutospacing="0" w:line="276" w:lineRule="auto"/>
        <w:jc w:val="both"/>
        <w:rPr>
          <w:sz w:val="28"/>
          <w:szCs w:val="28"/>
        </w:rPr>
      </w:pPr>
      <w:r w:rsidRPr="00C93325">
        <w:rPr>
          <w:sz w:val="28"/>
          <w:szCs w:val="28"/>
        </w:rPr>
        <w:t>Погляди на небо:</w:t>
      </w:r>
    </w:p>
    <w:p w:rsidR="00B638EB" w:rsidRPr="00C93325" w:rsidRDefault="00B638EB" w:rsidP="00B638EB">
      <w:pPr>
        <w:pStyle w:val="aa"/>
        <w:spacing w:before="0" w:beforeAutospacing="0" w:line="276" w:lineRule="auto"/>
        <w:jc w:val="both"/>
        <w:rPr>
          <w:sz w:val="28"/>
          <w:szCs w:val="28"/>
        </w:rPr>
      </w:pPr>
      <w:r w:rsidRPr="00C93325">
        <w:rPr>
          <w:sz w:val="28"/>
          <w:szCs w:val="28"/>
        </w:rPr>
        <w:t>Звезды горят,</w:t>
      </w:r>
    </w:p>
    <w:p w:rsidR="00B638EB" w:rsidRPr="00C93325" w:rsidRDefault="00B638EB" w:rsidP="00B638EB">
      <w:pPr>
        <w:pStyle w:val="aa"/>
        <w:spacing w:before="0" w:beforeAutospacing="0" w:line="276" w:lineRule="auto"/>
        <w:jc w:val="both"/>
        <w:rPr>
          <w:sz w:val="28"/>
          <w:szCs w:val="28"/>
        </w:rPr>
      </w:pPr>
      <w:r w:rsidRPr="00C93325">
        <w:rPr>
          <w:sz w:val="28"/>
          <w:szCs w:val="28"/>
        </w:rPr>
        <w:t>Журавли кричат:</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w:t>
      </w:r>
      <w:proofErr w:type="spellStart"/>
      <w:r w:rsidRPr="00C93325">
        <w:rPr>
          <w:sz w:val="28"/>
          <w:szCs w:val="28"/>
        </w:rPr>
        <w:t>Гу</w:t>
      </w:r>
      <w:proofErr w:type="spellEnd"/>
      <w:r w:rsidRPr="00C93325">
        <w:rPr>
          <w:sz w:val="28"/>
          <w:szCs w:val="28"/>
        </w:rPr>
        <w:t xml:space="preserve">, </w:t>
      </w:r>
      <w:proofErr w:type="spellStart"/>
      <w:r w:rsidRPr="00C93325">
        <w:rPr>
          <w:sz w:val="28"/>
          <w:szCs w:val="28"/>
        </w:rPr>
        <w:t>гу</w:t>
      </w:r>
      <w:proofErr w:type="spellEnd"/>
      <w:r w:rsidRPr="00C93325">
        <w:rPr>
          <w:sz w:val="28"/>
          <w:szCs w:val="28"/>
        </w:rPr>
        <w:t>, убегу.</w:t>
      </w:r>
    </w:p>
    <w:p w:rsidR="00B638EB" w:rsidRPr="00C93325" w:rsidRDefault="00B638EB" w:rsidP="00B638EB">
      <w:pPr>
        <w:pStyle w:val="aa"/>
        <w:spacing w:before="0" w:beforeAutospacing="0" w:line="276" w:lineRule="auto"/>
        <w:jc w:val="both"/>
        <w:rPr>
          <w:sz w:val="28"/>
          <w:szCs w:val="28"/>
        </w:rPr>
      </w:pPr>
      <w:r w:rsidRPr="00C93325">
        <w:rPr>
          <w:sz w:val="28"/>
          <w:szCs w:val="28"/>
        </w:rPr>
        <w:t>Раз, два, не воронь,</w:t>
      </w:r>
    </w:p>
    <w:p w:rsidR="00B638EB" w:rsidRPr="00C93325" w:rsidRDefault="00B638EB" w:rsidP="00B638EB">
      <w:pPr>
        <w:pStyle w:val="aa"/>
        <w:spacing w:before="0" w:beforeAutospacing="0" w:line="276" w:lineRule="auto"/>
        <w:jc w:val="both"/>
        <w:rPr>
          <w:sz w:val="28"/>
          <w:szCs w:val="28"/>
        </w:rPr>
      </w:pPr>
      <w:r w:rsidRPr="00C93325">
        <w:rPr>
          <w:sz w:val="28"/>
          <w:szCs w:val="28"/>
        </w:rPr>
        <w:t>А беги, как огонь!</w:t>
      </w:r>
    </w:p>
    <w:p w:rsidR="00B638EB" w:rsidRPr="00C93325" w:rsidRDefault="00B638EB" w:rsidP="00B638EB">
      <w:pPr>
        <w:pStyle w:val="aa"/>
        <w:spacing w:before="0" w:beforeAutospacing="0" w:line="276" w:lineRule="auto"/>
        <w:jc w:val="both"/>
        <w:rPr>
          <w:sz w:val="28"/>
          <w:szCs w:val="28"/>
        </w:rPr>
      </w:pPr>
      <w:r w:rsidRPr="00C93325">
        <w:rPr>
          <w:sz w:val="28"/>
          <w:szCs w:val="28"/>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w:t>
      </w:r>
      <w:r w:rsidRPr="00C93325">
        <w:rPr>
          <w:sz w:val="28"/>
          <w:szCs w:val="28"/>
        </w:rPr>
        <w:t>д</w:t>
      </w:r>
      <w:r w:rsidRPr="00C93325">
        <w:rPr>
          <w:sz w:val="28"/>
          <w:szCs w:val="28"/>
        </w:rPr>
        <w:t xml:space="preserve">ного из них, то они встают впереди первой пары, а горелка вновь горит. Игра повторяется. </w:t>
      </w:r>
    </w:p>
    <w:p w:rsidR="00B638EB" w:rsidRPr="00C93325" w:rsidRDefault="00B638EB" w:rsidP="00B638EB">
      <w:pPr>
        <w:pStyle w:val="aa"/>
        <w:spacing w:before="0" w:beforeAutospacing="0" w:line="276" w:lineRule="auto"/>
        <w:jc w:val="both"/>
        <w:rPr>
          <w:sz w:val="28"/>
          <w:szCs w:val="28"/>
        </w:rPr>
      </w:pPr>
      <w:r w:rsidRPr="00C93325">
        <w:rPr>
          <w:sz w:val="28"/>
          <w:szCs w:val="28"/>
        </w:rPr>
        <w:t>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Если горелке удается запятнать одного из бегущих в паре, то он встает с ним впереди всей колонны, а тот, кто остался без пары, горит. </w:t>
      </w:r>
    </w:p>
    <w:p w:rsidR="00B638EB" w:rsidRPr="00C93325" w:rsidRDefault="00B638EB" w:rsidP="00B638EB">
      <w:pPr>
        <w:pStyle w:val="aa"/>
        <w:spacing w:before="0" w:beforeAutospacing="0" w:line="276" w:lineRule="auto"/>
        <w:jc w:val="both"/>
        <w:rPr>
          <w:sz w:val="28"/>
          <w:szCs w:val="28"/>
        </w:rPr>
      </w:pPr>
      <w:r w:rsidRPr="00C93325">
        <w:rPr>
          <w:sz w:val="28"/>
          <w:szCs w:val="28"/>
        </w:rPr>
        <w:t>Правила игры. Горелка не должен оглядываться. Он догоняет убегающих игроков сразу же, как только они пробегут мимо него.</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Пятнашки</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Игроки выбирают водящего - </w:t>
      </w:r>
      <w:proofErr w:type="spellStart"/>
      <w:r w:rsidRPr="00C93325">
        <w:rPr>
          <w:sz w:val="28"/>
          <w:szCs w:val="28"/>
        </w:rPr>
        <w:t>пятнашку</w:t>
      </w:r>
      <w:proofErr w:type="spellEnd"/>
      <w:r w:rsidRPr="00C93325">
        <w:rPr>
          <w:sz w:val="28"/>
          <w:szCs w:val="28"/>
        </w:rPr>
        <w:t xml:space="preserve">. Все разбегаются по площадке, а </w:t>
      </w:r>
      <w:proofErr w:type="spellStart"/>
      <w:r w:rsidRPr="00C93325">
        <w:rPr>
          <w:sz w:val="28"/>
          <w:szCs w:val="28"/>
        </w:rPr>
        <w:t>пятнашка</w:t>
      </w:r>
      <w:proofErr w:type="spellEnd"/>
      <w:r w:rsidRPr="00C93325">
        <w:rPr>
          <w:sz w:val="28"/>
          <w:szCs w:val="28"/>
        </w:rPr>
        <w:t xml:space="preserve"> их ловит. </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 xml:space="preserve">Правила игры. Тот, кого </w:t>
      </w:r>
      <w:proofErr w:type="spellStart"/>
      <w:r w:rsidRPr="00C93325">
        <w:rPr>
          <w:sz w:val="28"/>
          <w:szCs w:val="28"/>
        </w:rPr>
        <w:t>пятнашка</w:t>
      </w:r>
      <w:proofErr w:type="spellEnd"/>
      <w:r w:rsidRPr="00C93325">
        <w:rPr>
          <w:sz w:val="28"/>
          <w:szCs w:val="28"/>
        </w:rPr>
        <w:t xml:space="preserve"> коснется рукой, становится </w:t>
      </w:r>
      <w:proofErr w:type="spellStart"/>
      <w:r w:rsidRPr="00C93325">
        <w:rPr>
          <w:sz w:val="28"/>
          <w:szCs w:val="28"/>
        </w:rPr>
        <w:t>пятнашкой</w:t>
      </w:r>
      <w:proofErr w:type="spellEnd"/>
      <w:r w:rsidRPr="00C93325">
        <w:rPr>
          <w:sz w:val="28"/>
          <w:szCs w:val="28"/>
        </w:rPr>
        <w:t>.</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 xml:space="preserve">Пятнашки, ноги от земли.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Играющий может спастись от пятнашки, если встанет на какой-то предмет. </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Пятнашки-зайки</w:t>
      </w:r>
    </w:p>
    <w:p w:rsidR="00B638EB" w:rsidRPr="00C93325" w:rsidRDefault="00B638EB" w:rsidP="00B638EB">
      <w:pPr>
        <w:pStyle w:val="aa"/>
        <w:spacing w:before="0" w:beforeAutospacing="0" w:line="276" w:lineRule="auto"/>
        <w:jc w:val="both"/>
        <w:rPr>
          <w:sz w:val="28"/>
          <w:szCs w:val="28"/>
        </w:rPr>
      </w:pPr>
      <w:r w:rsidRPr="00C93325">
        <w:rPr>
          <w:sz w:val="28"/>
          <w:szCs w:val="28"/>
        </w:rPr>
        <w:t> </w:t>
      </w:r>
      <w:proofErr w:type="spellStart"/>
      <w:r w:rsidRPr="00C93325">
        <w:rPr>
          <w:sz w:val="28"/>
          <w:szCs w:val="28"/>
        </w:rPr>
        <w:t>Пятнашка</w:t>
      </w:r>
      <w:proofErr w:type="spellEnd"/>
      <w:r w:rsidRPr="00C93325">
        <w:rPr>
          <w:sz w:val="28"/>
          <w:szCs w:val="28"/>
        </w:rPr>
        <w:t xml:space="preserve"> может запятнать только бегущего игрока, но стоит последнему запрыгать на двух ногах - он в безопасности. </w:t>
      </w:r>
    </w:p>
    <w:p w:rsidR="00B638EB" w:rsidRPr="00C93325" w:rsidRDefault="00B638EB" w:rsidP="00B638EB">
      <w:pPr>
        <w:pStyle w:val="aa"/>
        <w:spacing w:before="0" w:beforeAutospacing="0" w:line="276" w:lineRule="auto"/>
        <w:jc w:val="both"/>
        <w:rPr>
          <w:sz w:val="28"/>
          <w:szCs w:val="28"/>
        </w:rPr>
      </w:pPr>
      <w:r w:rsidRPr="00C93325">
        <w:rPr>
          <w:sz w:val="28"/>
          <w:szCs w:val="28"/>
        </w:rPr>
        <w:t>Пятнашки с домом.</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По краям площадки рисуют два круга, это дома. Один из играющих - </w:t>
      </w:r>
      <w:proofErr w:type="spellStart"/>
      <w:r w:rsidRPr="00C93325">
        <w:rPr>
          <w:sz w:val="28"/>
          <w:szCs w:val="28"/>
        </w:rPr>
        <w:t>пя</w:t>
      </w:r>
      <w:r w:rsidRPr="00C93325">
        <w:rPr>
          <w:sz w:val="28"/>
          <w:szCs w:val="28"/>
        </w:rPr>
        <w:t>т</w:t>
      </w:r>
      <w:r w:rsidRPr="00C93325">
        <w:rPr>
          <w:sz w:val="28"/>
          <w:szCs w:val="28"/>
        </w:rPr>
        <w:t>нашка</w:t>
      </w:r>
      <w:proofErr w:type="spellEnd"/>
      <w:r w:rsidRPr="00C93325">
        <w:rPr>
          <w:sz w:val="28"/>
          <w:szCs w:val="28"/>
        </w:rPr>
        <w:t xml:space="preserve">, он догоняет участников игры. Преследуемый может спастись от пятнашки в доме, так как в границах круга пятнать нельзя.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Если же </w:t>
      </w:r>
      <w:proofErr w:type="spellStart"/>
      <w:r w:rsidRPr="00C93325">
        <w:rPr>
          <w:sz w:val="28"/>
          <w:szCs w:val="28"/>
        </w:rPr>
        <w:t>пятнашка</w:t>
      </w:r>
      <w:proofErr w:type="spellEnd"/>
      <w:r w:rsidRPr="00C93325">
        <w:rPr>
          <w:sz w:val="28"/>
          <w:szCs w:val="28"/>
        </w:rPr>
        <w:t xml:space="preserve"> кого-то из игроков коснулся рукой, тот становится </w:t>
      </w:r>
      <w:proofErr w:type="spellStart"/>
      <w:r w:rsidRPr="00C93325">
        <w:rPr>
          <w:sz w:val="28"/>
          <w:szCs w:val="28"/>
        </w:rPr>
        <w:t>пя</w:t>
      </w:r>
      <w:r w:rsidRPr="00C93325">
        <w:rPr>
          <w:sz w:val="28"/>
          <w:szCs w:val="28"/>
        </w:rPr>
        <w:t>т</w:t>
      </w:r>
      <w:r w:rsidRPr="00C93325">
        <w:rPr>
          <w:sz w:val="28"/>
          <w:szCs w:val="28"/>
        </w:rPr>
        <w:t>нашкой</w:t>
      </w:r>
      <w:proofErr w:type="spellEnd"/>
      <w:r w:rsidRPr="00C93325">
        <w:rPr>
          <w:sz w:val="28"/>
          <w:szCs w:val="28"/>
        </w:rPr>
        <w:t xml:space="preserve">. </w:t>
      </w:r>
    </w:p>
    <w:p w:rsidR="00B638EB" w:rsidRPr="00C93325" w:rsidRDefault="00B638EB" w:rsidP="00B638EB">
      <w:pPr>
        <w:pStyle w:val="aa"/>
        <w:spacing w:before="0" w:beforeAutospacing="0" w:line="276" w:lineRule="auto"/>
        <w:jc w:val="both"/>
        <w:rPr>
          <w:sz w:val="28"/>
          <w:szCs w:val="28"/>
        </w:rPr>
      </w:pPr>
      <w:r w:rsidRPr="00C93325">
        <w:rPr>
          <w:sz w:val="28"/>
          <w:szCs w:val="28"/>
        </w:rPr>
        <w:t>Пятнашки с именем.</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Все играющие, кроме пятнашки, выбирают себе названия цветов, птиц, зверей. </w:t>
      </w:r>
      <w:proofErr w:type="spellStart"/>
      <w:r w:rsidRPr="00C93325">
        <w:rPr>
          <w:sz w:val="28"/>
          <w:szCs w:val="28"/>
        </w:rPr>
        <w:t>Пятнашка</w:t>
      </w:r>
      <w:proofErr w:type="spellEnd"/>
      <w:r w:rsidRPr="00C93325">
        <w:rPr>
          <w:sz w:val="28"/>
          <w:szCs w:val="28"/>
        </w:rPr>
        <w:t xml:space="preserve"> не пятнает того, кто вовремя себя назвал (например, л</w:t>
      </w:r>
      <w:r w:rsidRPr="00C93325">
        <w:rPr>
          <w:sz w:val="28"/>
          <w:szCs w:val="28"/>
        </w:rPr>
        <w:t>и</w:t>
      </w:r>
      <w:r w:rsidRPr="00C93325">
        <w:rPr>
          <w:sz w:val="28"/>
          <w:szCs w:val="28"/>
        </w:rPr>
        <w:t xml:space="preserve">са). </w:t>
      </w:r>
    </w:p>
    <w:p w:rsidR="00B638EB" w:rsidRPr="00C93325" w:rsidRDefault="00B638EB" w:rsidP="00B638EB">
      <w:pPr>
        <w:pStyle w:val="aa"/>
        <w:spacing w:before="0" w:beforeAutospacing="0" w:line="276" w:lineRule="auto"/>
        <w:jc w:val="both"/>
        <w:rPr>
          <w:sz w:val="28"/>
          <w:szCs w:val="28"/>
        </w:rPr>
      </w:pPr>
      <w:r w:rsidRPr="00C93325">
        <w:rPr>
          <w:sz w:val="28"/>
          <w:szCs w:val="28"/>
        </w:rPr>
        <w:t>Круговые пятнашки.</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Участники игры встают по кругу на расстоянии одного шага. Каждый свое место отмечает кружком. Двое водящих стоят на некотором расстоянии друг от друга, один из них - </w:t>
      </w:r>
      <w:proofErr w:type="spellStart"/>
      <w:r w:rsidRPr="00C93325">
        <w:rPr>
          <w:sz w:val="28"/>
          <w:szCs w:val="28"/>
        </w:rPr>
        <w:t>пятнашка</w:t>
      </w:r>
      <w:proofErr w:type="spellEnd"/>
      <w:r w:rsidRPr="00C93325">
        <w:rPr>
          <w:sz w:val="28"/>
          <w:szCs w:val="28"/>
        </w:rPr>
        <w:t xml:space="preserve">, он догоняет второго игрока. Если убегающий видит, что </w:t>
      </w:r>
      <w:proofErr w:type="spellStart"/>
      <w:r w:rsidRPr="00C93325">
        <w:rPr>
          <w:sz w:val="28"/>
          <w:szCs w:val="28"/>
        </w:rPr>
        <w:t>пятнашка</w:t>
      </w:r>
      <w:proofErr w:type="spellEnd"/>
      <w:r w:rsidRPr="00C93325">
        <w:rPr>
          <w:sz w:val="28"/>
          <w:szCs w:val="28"/>
        </w:rPr>
        <w:t xml:space="preserve"> его догоняет, он просит помощи у игр</w:t>
      </w:r>
      <w:r w:rsidRPr="00C93325">
        <w:rPr>
          <w:sz w:val="28"/>
          <w:szCs w:val="28"/>
        </w:rPr>
        <w:t>о</w:t>
      </w:r>
      <w:r w:rsidRPr="00C93325">
        <w:rPr>
          <w:sz w:val="28"/>
          <w:szCs w:val="28"/>
        </w:rPr>
        <w:t xml:space="preserve">ков, стоящих на месте, назвав одного из них по имени. Названный игрок оставляет свое место и бежит по кругу, </w:t>
      </w:r>
      <w:proofErr w:type="spellStart"/>
      <w:r w:rsidRPr="00C93325">
        <w:rPr>
          <w:sz w:val="28"/>
          <w:szCs w:val="28"/>
        </w:rPr>
        <w:t>пятнашка</w:t>
      </w:r>
      <w:proofErr w:type="spellEnd"/>
      <w:r w:rsidRPr="00C93325">
        <w:rPr>
          <w:sz w:val="28"/>
          <w:szCs w:val="28"/>
        </w:rPr>
        <w:t xml:space="preserve"> догоняет уже его. Св</w:t>
      </w:r>
      <w:r w:rsidRPr="00C93325">
        <w:rPr>
          <w:sz w:val="28"/>
          <w:szCs w:val="28"/>
        </w:rPr>
        <w:t>о</w:t>
      </w:r>
      <w:r w:rsidRPr="00C93325">
        <w:rPr>
          <w:sz w:val="28"/>
          <w:szCs w:val="28"/>
        </w:rPr>
        <w:t xml:space="preserve">бодное место занимает игрок, который начинал игру. Свободный кружок, если успеет, может занять и </w:t>
      </w:r>
      <w:proofErr w:type="spellStart"/>
      <w:r w:rsidRPr="00C93325">
        <w:rPr>
          <w:sz w:val="28"/>
          <w:szCs w:val="28"/>
        </w:rPr>
        <w:t>пятнашка</w:t>
      </w:r>
      <w:proofErr w:type="spellEnd"/>
      <w:r w:rsidRPr="00C93325">
        <w:rPr>
          <w:sz w:val="28"/>
          <w:szCs w:val="28"/>
        </w:rPr>
        <w:t xml:space="preserve">, тогда </w:t>
      </w:r>
      <w:proofErr w:type="spellStart"/>
      <w:r w:rsidRPr="00C93325">
        <w:rPr>
          <w:sz w:val="28"/>
          <w:szCs w:val="28"/>
        </w:rPr>
        <w:t>пятнашкой</w:t>
      </w:r>
      <w:proofErr w:type="spellEnd"/>
      <w:r w:rsidRPr="00C93325">
        <w:rPr>
          <w:sz w:val="28"/>
          <w:szCs w:val="28"/>
        </w:rPr>
        <w:t xml:space="preserve"> становится тот, кто остался без места. Игра продолжается, </w:t>
      </w:r>
      <w:proofErr w:type="spellStart"/>
      <w:r w:rsidRPr="00C93325">
        <w:rPr>
          <w:sz w:val="28"/>
          <w:szCs w:val="28"/>
        </w:rPr>
        <w:t>пятнашка</w:t>
      </w:r>
      <w:proofErr w:type="spellEnd"/>
      <w:r w:rsidRPr="00C93325">
        <w:rPr>
          <w:sz w:val="28"/>
          <w:szCs w:val="28"/>
        </w:rPr>
        <w:t xml:space="preserve"> догоняет игрока, к</w:t>
      </w:r>
      <w:r w:rsidRPr="00C93325">
        <w:rPr>
          <w:sz w:val="28"/>
          <w:szCs w:val="28"/>
        </w:rPr>
        <w:t>о</w:t>
      </w:r>
      <w:r w:rsidRPr="00C93325">
        <w:rPr>
          <w:sz w:val="28"/>
          <w:szCs w:val="28"/>
        </w:rPr>
        <w:t>торый вышел из круга.</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Кот и мышь</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         Игроки (не более пяти пар) встают в два ряда лицом друг к другу, б</w:t>
      </w:r>
      <w:r w:rsidRPr="00C93325">
        <w:rPr>
          <w:sz w:val="28"/>
          <w:szCs w:val="28"/>
        </w:rPr>
        <w:t>е</w:t>
      </w:r>
      <w:r w:rsidRPr="00C93325">
        <w:rPr>
          <w:sz w:val="28"/>
          <w:szCs w:val="28"/>
        </w:rPr>
        <w:t xml:space="preserve">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игроков. Как только кот поймал мышь, игроки встают в ряд. Начинает игру вторая пара. Игра продолжается, пока коты не переловят всех мышей. </w:t>
      </w:r>
    </w:p>
    <w:p w:rsidR="00B638EB" w:rsidRPr="00C93325" w:rsidRDefault="00B638EB" w:rsidP="00B638EB">
      <w:pPr>
        <w:pStyle w:val="aa"/>
        <w:spacing w:before="0" w:beforeAutospacing="0" w:line="276" w:lineRule="auto"/>
        <w:jc w:val="both"/>
        <w:rPr>
          <w:sz w:val="28"/>
          <w:szCs w:val="28"/>
        </w:rPr>
      </w:pPr>
      <w:r w:rsidRPr="00C93325">
        <w:rPr>
          <w:sz w:val="28"/>
          <w:szCs w:val="28"/>
        </w:rPr>
        <w:t>Правила игры. Коту нельзя забегать в нору. Кот и мыши не должны уб</w:t>
      </w:r>
      <w:r w:rsidRPr="00C93325">
        <w:rPr>
          <w:sz w:val="28"/>
          <w:szCs w:val="28"/>
        </w:rPr>
        <w:t>е</w:t>
      </w:r>
      <w:r w:rsidRPr="00C93325">
        <w:rPr>
          <w:sz w:val="28"/>
          <w:szCs w:val="28"/>
        </w:rPr>
        <w:t>гать далеко от норы.</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Мячик кверху</w:t>
      </w:r>
    </w:p>
    <w:p w:rsidR="00B638EB" w:rsidRPr="00C93325" w:rsidRDefault="00B638EB" w:rsidP="00B638EB">
      <w:pPr>
        <w:pStyle w:val="aa"/>
        <w:spacing w:before="0" w:beforeAutospacing="0" w:line="276" w:lineRule="auto"/>
        <w:jc w:val="both"/>
        <w:rPr>
          <w:sz w:val="28"/>
          <w:szCs w:val="28"/>
        </w:rPr>
      </w:pPr>
      <w:r w:rsidRPr="00C93325">
        <w:rPr>
          <w:sz w:val="28"/>
          <w:szCs w:val="28"/>
        </w:rPr>
        <w:t>         Участники игры встают в круг, водящий идет в середину круга и бр</w:t>
      </w:r>
      <w:r w:rsidRPr="00C93325">
        <w:rPr>
          <w:sz w:val="28"/>
          <w:szCs w:val="28"/>
        </w:rPr>
        <w:t>о</w:t>
      </w:r>
      <w:r w:rsidRPr="00C93325">
        <w:rPr>
          <w:sz w:val="28"/>
          <w:szCs w:val="28"/>
        </w:rPr>
        <w:t>сает мяч со словами: "Мячик кверху!" Игроки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w:t>
      </w:r>
      <w:r w:rsidRPr="00C93325">
        <w:rPr>
          <w:sz w:val="28"/>
          <w:szCs w:val="28"/>
        </w:rPr>
        <w:t>я</w:t>
      </w:r>
      <w:r w:rsidRPr="00C93325">
        <w:rPr>
          <w:sz w:val="28"/>
          <w:szCs w:val="28"/>
        </w:rPr>
        <w:t xml:space="preserve">щим. Если же он промахнулся, то остается вновь водящим: идет в центр круга, бросает мяч кверху - игра продолжается. </w:t>
      </w:r>
    </w:p>
    <w:p w:rsidR="00B638EB" w:rsidRPr="00C93325" w:rsidRDefault="00B638EB" w:rsidP="00B638EB">
      <w:pPr>
        <w:pStyle w:val="aa"/>
        <w:spacing w:before="0" w:beforeAutospacing="0" w:line="276" w:lineRule="auto"/>
        <w:jc w:val="both"/>
        <w:rPr>
          <w:sz w:val="28"/>
          <w:szCs w:val="28"/>
        </w:rPr>
      </w:pPr>
      <w:r w:rsidRPr="00C93325">
        <w:rPr>
          <w:sz w:val="28"/>
          <w:szCs w:val="28"/>
        </w:rPr>
        <w:t>Правила игры. Водящий бросает мяч как можно выше. Разрешается ловить мяч и с одного отскока от земли. Если кто-то из играющих после слова: "Стой!" - продолжал двигаться, то он должен сделать три шага в сторону водящего. Играющие, убегая от водящего, не должны прятаться за встр</w:t>
      </w:r>
      <w:r w:rsidRPr="00C93325">
        <w:rPr>
          <w:sz w:val="28"/>
          <w:szCs w:val="28"/>
        </w:rPr>
        <w:t>е</w:t>
      </w:r>
      <w:r w:rsidRPr="00C93325">
        <w:rPr>
          <w:sz w:val="28"/>
          <w:szCs w:val="28"/>
        </w:rPr>
        <w:t>чающиеся на пути предметы.</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Лапта</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Для игры нужны небольшой резиновый мяч и лапта - круглая палка (длиной </w:t>
      </w:r>
      <w:smartTag w:uri="urn:schemas-microsoft-com:office:smarttags" w:element="metricconverter">
        <w:smartTagPr>
          <w:attr w:name="ProductID" w:val="60 см"/>
        </w:smartTagPr>
        <w:r w:rsidRPr="00C93325">
          <w:rPr>
            <w:sz w:val="28"/>
            <w:szCs w:val="28"/>
          </w:rPr>
          <w:t>60 см</w:t>
        </w:r>
      </w:smartTag>
      <w:r w:rsidRPr="00C93325">
        <w:rPr>
          <w:sz w:val="28"/>
          <w:szCs w:val="28"/>
        </w:rPr>
        <w:t xml:space="preserve">, ручка толщиной </w:t>
      </w:r>
      <w:smartTag w:uri="urn:schemas-microsoft-com:office:smarttags" w:element="metricconverter">
        <w:smartTagPr>
          <w:attr w:name="ProductID" w:val="3 см"/>
        </w:smartTagPr>
        <w:r w:rsidRPr="00C93325">
          <w:rPr>
            <w:sz w:val="28"/>
            <w:szCs w:val="28"/>
          </w:rPr>
          <w:t>3 см</w:t>
        </w:r>
      </w:smartTag>
      <w:r w:rsidRPr="00C93325">
        <w:rPr>
          <w:sz w:val="28"/>
          <w:szCs w:val="28"/>
        </w:rPr>
        <w:t>, ширина основания 5-</w:t>
      </w:r>
      <w:smartTag w:uri="urn:schemas-microsoft-com:office:smarttags" w:element="metricconverter">
        <w:smartTagPr>
          <w:attr w:name="ProductID" w:val="10 см"/>
        </w:smartTagPr>
        <w:r w:rsidRPr="00C93325">
          <w:rPr>
            <w:sz w:val="28"/>
            <w:szCs w:val="28"/>
          </w:rPr>
          <w:t>10 см</w:t>
        </w:r>
      </w:smartTag>
      <w:r w:rsidRPr="00C93325">
        <w:rPr>
          <w:sz w:val="28"/>
          <w:szCs w:val="28"/>
        </w:rPr>
        <w:t>). На пл</w:t>
      </w:r>
      <w:r w:rsidRPr="00C93325">
        <w:rPr>
          <w:sz w:val="28"/>
          <w:szCs w:val="28"/>
        </w:rPr>
        <w:t>о</w:t>
      </w:r>
      <w:r w:rsidRPr="00C93325">
        <w:rPr>
          <w:sz w:val="28"/>
          <w:szCs w:val="28"/>
        </w:rPr>
        <w:t xml:space="preserve">щадке проводят две линии на расстоянии </w:t>
      </w:r>
      <w:smartTag w:uri="urn:schemas-microsoft-com:office:smarttags" w:element="metricconverter">
        <w:smartTagPr>
          <w:attr w:name="ProductID" w:val="20 м"/>
        </w:smartTagPr>
        <w:r w:rsidRPr="00C93325">
          <w:rPr>
            <w:sz w:val="28"/>
            <w:szCs w:val="28"/>
          </w:rPr>
          <w:t>20 м</w:t>
        </w:r>
      </w:smartTag>
      <w:r w:rsidRPr="00C93325">
        <w:rPr>
          <w:sz w:val="28"/>
          <w:szCs w:val="28"/>
        </w:rPr>
        <w:t>. С одной стороны площадки находится город, а с другой - кон. Участники игры делятся на две равные команды. По жребию игроки одной команды идут в город, а другая кома</w:t>
      </w:r>
      <w:r w:rsidRPr="00C93325">
        <w:rPr>
          <w:sz w:val="28"/>
          <w:szCs w:val="28"/>
        </w:rPr>
        <w:t>н</w:t>
      </w:r>
      <w:r w:rsidRPr="00C93325">
        <w:rPr>
          <w:sz w:val="28"/>
          <w:szCs w:val="28"/>
        </w:rPr>
        <w:t>да водит. Команда города начинает игру. Метальщик лаптой забивает мяч, бежит через площадку за линию кона и снова возвращается в город. Вод</w:t>
      </w:r>
      <w:r w:rsidRPr="00C93325">
        <w:rPr>
          <w:sz w:val="28"/>
          <w:szCs w:val="28"/>
        </w:rPr>
        <w:t>я</w:t>
      </w:r>
      <w:r w:rsidRPr="00C93325">
        <w:rPr>
          <w:sz w:val="28"/>
          <w:szCs w:val="28"/>
        </w:rPr>
        <w:t>щие ловят отбитый мяч и стараются запятнать бегущего. Они могут пер</w:t>
      </w:r>
      <w:r w:rsidRPr="00C93325">
        <w:rPr>
          <w:sz w:val="28"/>
          <w:szCs w:val="28"/>
        </w:rPr>
        <w:t>е</w:t>
      </w:r>
      <w:r w:rsidRPr="00C93325">
        <w:rPr>
          <w:sz w:val="28"/>
          <w:szCs w:val="28"/>
        </w:rPr>
        <w:t xml:space="preserve">брасывать мяч друг другу, чтобы попасть в бегущего на более близком расстоянии. Если игрокам поля удается запятнать бегущего, они переходят </w:t>
      </w:r>
      <w:r w:rsidRPr="00C93325">
        <w:rPr>
          <w:sz w:val="28"/>
          <w:szCs w:val="28"/>
        </w:rPr>
        <w:lastRenderedPageBreak/>
        <w:t>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w:t>
      </w:r>
      <w:r w:rsidRPr="00C93325">
        <w:rPr>
          <w:sz w:val="28"/>
          <w:szCs w:val="28"/>
        </w:rPr>
        <w:t>р</w:t>
      </w:r>
      <w:r w:rsidRPr="00C93325">
        <w:rPr>
          <w:sz w:val="28"/>
          <w:szCs w:val="28"/>
        </w:rPr>
        <w:t xml:space="preserve">нуться в город. В этом случае они ждут, что их выручат. Выручить может только тот, кто далеко отобьет мяч. </w:t>
      </w:r>
    </w:p>
    <w:p w:rsidR="00B638EB" w:rsidRPr="00C93325" w:rsidRDefault="00B638EB" w:rsidP="00B638EB">
      <w:pPr>
        <w:pStyle w:val="aa"/>
        <w:spacing w:before="0" w:beforeAutospacing="0" w:line="276" w:lineRule="auto"/>
        <w:jc w:val="both"/>
        <w:rPr>
          <w:sz w:val="28"/>
          <w:szCs w:val="28"/>
        </w:rPr>
      </w:pPr>
      <w:r w:rsidRPr="00C93325">
        <w:rPr>
          <w:sz w:val="28"/>
          <w:szCs w:val="28"/>
        </w:rPr>
        <w:t>Нередко случается и так, что тот, кто ударил по мячу, не смог сразу пер</w:t>
      </w:r>
      <w:r w:rsidRPr="00C93325">
        <w:rPr>
          <w:sz w:val="28"/>
          <w:szCs w:val="28"/>
        </w:rPr>
        <w:t>е</w:t>
      </w:r>
      <w:r w:rsidRPr="00C93325">
        <w:rPr>
          <w:sz w:val="28"/>
          <w:szCs w:val="28"/>
        </w:rPr>
        <w:t>бежать за линию кона. Он ждет, когда мяч забьет следующий игрок,- тогда за линию кона бегут два игрока. Может создаться более трудное полож</w:t>
      </w:r>
      <w:r w:rsidRPr="00C93325">
        <w:rPr>
          <w:sz w:val="28"/>
          <w:szCs w:val="28"/>
        </w:rPr>
        <w:t>е</w:t>
      </w:r>
      <w:r w:rsidRPr="00C93325">
        <w:rPr>
          <w:sz w:val="28"/>
          <w:szCs w:val="28"/>
        </w:rPr>
        <w:t>ние, когда все игроки бьющей команды, кроме одного, находятся за лин</w:t>
      </w:r>
      <w:r w:rsidRPr="00C93325">
        <w:rPr>
          <w:sz w:val="28"/>
          <w:szCs w:val="28"/>
        </w:rPr>
        <w:t>и</w:t>
      </w:r>
      <w:r w:rsidRPr="00C93325">
        <w:rPr>
          <w:sz w:val="28"/>
          <w:szCs w:val="28"/>
        </w:rPr>
        <w:t xml:space="preserve">ей кона, тогда игроку, который еще не бил, разрешают ударить трижды. Если он промахнется, то игроки города уступают свое место водящим.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Правила игры. Подавальщики не должны переступать черту города. Тому, кто не может забить мяч лаптой, разрешается его бросать в поле рукой. Команда города переходит в поле, если все игроки пробили мяч, но никто не перебежал за линию кона. Вариант. </w:t>
      </w:r>
    </w:p>
    <w:p w:rsidR="00B638EB" w:rsidRPr="00C93325" w:rsidRDefault="00B638EB" w:rsidP="00B638EB">
      <w:pPr>
        <w:pStyle w:val="aa"/>
        <w:spacing w:before="0" w:beforeAutospacing="0" w:line="276" w:lineRule="auto"/>
        <w:jc w:val="both"/>
        <w:rPr>
          <w:sz w:val="28"/>
          <w:szCs w:val="28"/>
        </w:rPr>
      </w:pPr>
      <w:r w:rsidRPr="00C93325">
        <w:rPr>
          <w:sz w:val="28"/>
          <w:szCs w:val="28"/>
        </w:rPr>
        <w:t>Переменки. На площадке проводится черта. За эту черту становятся двое из игроков. Один из них (подающий) подбрасывает мяч, а другой отбивает его лаптой. Остальные участники игры, стоя в разных местах, ловят мяч на лету. Тот, кому удается поймать мяч на лету, идет отбивать его, а тот, кто отбивал раньше, переходит к ловящим. Если никто не поймает мяч, то его берет тот из игроков, к которому он упал ближе, и возвращает его пода</w:t>
      </w:r>
      <w:r w:rsidRPr="00C93325">
        <w:rPr>
          <w:sz w:val="28"/>
          <w:szCs w:val="28"/>
        </w:rPr>
        <w:t>ю</w:t>
      </w:r>
      <w:r w:rsidRPr="00C93325">
        <w:rPr>
          <w:sz w:val="28"/>
          <w:szCs w:val="28"/>
        </w:rPr>
        <w:t xml:space="preserve">щему. Если подающий поймает его на лету, то начинает отбивать мяч, а подающим становится тот, который удачно бросил ему мяч. Тот, кто раньше отбивал, идет к ловящим. </w:t>
      </w:r>
    </w:p>
    <w:p w:rsidR="00B638EB" w:rsidRPr="00C93325" w:rsidRDefault="00B638EB" w:rsidP="00B638EB">
      <w:pPr>
        <w:pStyle w:val="aa"/>
        <w:spacing w:before="0" w:beforeAutospacing="0" w:line="276" w:lineRule="auto"/>
        <w:jc w:val="both"/>
        <w:rPr>
          <w:sz w:val="28"/>
          <w:szCs w:val="28"/>
        </w:rPr>
      </w:pPr>
      <w:r w:rsidRPr="00C93325">
        <w:rPr>
          <w:sz w:val="28"/>
          <w:szCs w:val="28"/>
        </w:rPr>
        <w:t>Правила игры. Тот, кто подает, не имеет права, ловя брошенный ему мяч, выбегать за свою черту. Если подающий не поймал на лету возвращенный ему мяч, то он берет его и начинает подавать снова. В начале игры можно поставить условие, что игра считается законченной, если один из игра</w:t>
      </w:r>
      <w:r w:rsidRPr="00C93325">
        <w:rPr>
          <w:sz w:val="28"/>
          <w:szCs w:val="28"/>
        </w:rPr>
        <w:t>ю</w:t>
      </w:r>
      <w:r w:rsidRPr="00C93325">
        <w:rPr>
          <w:sz w:val="28"/>
          <w:szCs w:val="28"/>
        </w:rPr>
        <w:t>щих набрал десять очков, т. е. десять раз отбил мяч так, что его никто не поймал.</w:t>
      </w:r>
    </w:p>
    <w:p w:rsidR="00B638EB" w:rsidRPr="00C93325" w:rsidRDefault="00B638EB" w:rsidP="00B638EB">
      <w:pPr>
        <w:pStyle w:val="aa"/>
        <w:spacing w:before="0" w:beforeAutospacing="0" w:line="276" w:lineRule="auto"/>
        <w:jc w:val="both"/>
        <w:rPr>
          <w:b/>
          <w:sz w:val="28"/>
          <w:szCs w:val="28"/>
          <w:u w:val="single"/>
        </w:rPr>
      </w:pPr>
      <w:proofErr w:type="spellStart"/>
      <w:r w:rsidRPr="00C93325">
        <w:rPr>
          <w:b/>
          <w:sz w:val="28"/>
          <w:szCs w:val="28"/>
          <w:u w:val="single"/>
        </w:rPr>
        <w:t>Ляпка</w:t>
      </w:r>
      <w:proofErr w:type="spellEnd"/>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Один из играющих - водящий, его называют </w:t>
      </w:r>
      <w:proofErr w:type="spellStart"/>
      <w:r w:rsidRPr="00C93325">
        <w:rPr>
          <w:sz w:val="28"/>
          <w:szCs w:val="28"/>
        </w:rPr>
        <w:t>ляпкой</w:t>
      </w:r>
      <w:proofErr w:type="spellEnd"/>
      <w:r w:rsidRPr="00C93325">
        <w:rPr>
          <w:sz w:val="28"/>
          <w:szCs w:val="28"/>
        </w:rPr>
        <w:t xml:space="preserve">. Водящий бегает за участниками игры, старается кого-то осалить, приговаривая: "На тебе </w:t>
      </w:r>
      <w:proofErr w:type="spellStart"/>
      <w:r w:rsidRPr="00C93325">
        <w:rPr>
          <w:sz w:val="28"/>
          <w:szCs w:val="28"/>
        </w:rPr>
        <w:lastRenderedPageBreak/>
        <w:t>ляпку</w:t>
      </w:r>
      <w:proofErr w:type="spellEnd"/>
      <w:r w:rsidRPr="00C93325">
        <w:rPr>
          <w:sz w:val="28"/>
          <w:szCs w:val="28"/>
        </w:rPr>
        <w:t xml:space="preserve">, отдай ее другому!" Новый водящий догоняет игроков и старается кому-то из них передать </w:t>
      </w:r>
      <w:proofErr w:type="spellStart"/>
      <w:r w:rsidRPr="00C93325">
        <w:rPr>
          <w:sz w:val="28"/>
          <w:szCs w:val="28"/>
        </w:rPr>
        <w:t>ляпку</w:t>
      </w:r>
      <w:proofErr w:type="spellEnd"/>
      <w:r w:rsidRPr="00C93325">
        <w:rPr>
          <w:sz w:val="28"/>
          <w:szCs w:val="28"/>
        </w:rPr>
        <w:t>. Так играют в Кировской области. А в См</w:t>
      </w:r>
      <w:r w:rsidRPr="00C93325">
        <w:rPr>
          <w:sz w:val="28"/>
          <w:szCs w:val="28"/>
        </w:rPr>
        <w:t>о</w:t>
      </w:r>
      <w:r w:rsidRPr="00C93325">
        <w:rPr>
          <w:sz w:val="28"/>
          <w:szCs w:val="28"/>
        </w:rPr>
        <w:t>ленской области в этой игре водящий ловит участников игры и у пойма</w:t>
      </w:r>
      <w:r w:rsidRPr="00C93325">
        <w:rPr>
          <w:sz w:val="28"/>
          <w:szCs w:val="28"/>
        </w:rPr>
        <w:t>н</w:t>
      </w:r>
      <w:r w:rsidRPr="00C93325">
        <w:rPr>
          <w:sz w:val="28"/>
          <w:szCs w:val="28"/>
        </w:rPr>
        <w:t>ного спрашивает: "У кого был?" - "У тетки".- "Что ел?" - "Клёцки".- "Кому отдал?" Пойманный называет по имени одного из участников игры, и н</w:t>
      </w:r>
      <w:r w:rsidRPr="00C93325">
        <w:rPr>
          <w:sz w:val="28"/>
          <w:szCs w:val="28"/>
        </w:rPr>
        <w:t>а</w:t>
      </w:r>
      <w:r w:rsidRPr="00C93325">
        <w:rPr>
          <w:sz w:val="28"/>
          <w:szCs w:val="28"/>
        </w:rPr>
        <w:t>званный становится водящим.</w:t>
      </w:r>
    </w:p>
    <w:p w:rsidR="00B638EB" w:rsidRPr="00C93325" w:rsidRDefault="00B638EB" w:rsidP="00B638EB">
      <w:pPr>
        <w:pStyle w:val="aa"/>
        <w:spacing w:before="0" w:beforeAutospacing="0" w:line="276" w:lineRule="auto"/>
        <w:jc w:val="both"/>
        <w:rPr>
          <w:sz w:val="28"/>
          <w:szCs w:val="28"/>
        </w:rPr>
      </w:pPr>
      <w:r w:rsidRPr="00C93325">
        <w:rPr>
          <w:sz w:val="28"/>
          <w:szCs w:val="28"/>
        </w:rPr>
        <w:t>Правила игры. Водящий не должен преследовать одного и того же игрока. Участники игры внимательно наблюдают за сменой водящих.</w:t>
      </w:r>
    </w:p>
    <w:p w:rsidR="00B638EB" w:rsidRPr="00C93325" w:rsidRDefault="00B638EB" w:rsidP="00B638EB">
      <w:pPr>
        <w:pStyle w:val="aa"/>
        <w:spacing w:before="0" w:beforeAutospacing="0" w:line="276" w:lineRule="auto"/>
        <w:jc w:val="both"/>
        <w:rPr>
          <w:b/>
          <w:sz w:val="28"/>
          <w:szCs w:val="28"/>
          <w:u w:val="single"/>
        </w:rPr>
      </w:pPr>
      <w:proofErr w:type="spellStart"/>
      <w:r w:rsidRPr="00C93325">
        <w:rPr>
          <w:b/>
          <w:sz w:val="28"/>
          <w:szCs w:val="28"/>
          <w:u w:val="single"/>
        </w:rPr>
        <w:t>Ловишка</w:t>
      </w:r>
      <w:proofErr w:type="spellEnd"/>
      <w:r w:rsidRPr="00C93325">
        <w:rPr>
          <w:b/>
          <w:sz w:val="28"/>
          <w:szCs w:val="28"/>
          <w:u w:val="single"/>
        </w:rPr>
        <w:t xml:space="preserve"> в кругу</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На площадке чертят большой круг. В середине круга кладут палку. Длина палки должна быть значительно меньше диаметра круга. Величина круга от </w:t>
      </w:r>
      <w:smartTag w:uri="urn:schemas-microsoft-com:office:smarttags" w:element="metricconverter">
        <w:smartTagPr>
          <w:attr w:name="ProductID" w:val="3 м"/>
        </w:smartTagPr>
        <w:r w:rsidRPr="00C93325">
          <w:rPr>
            <w:sz w:val="28"/>
            <w:szCs w:val="28"/>
          </w:rPr>
          <w:t>3 м</w:t>
        </w:r>
      </w:smartTag>
      <w:r w:rsidRPr="00C93325">
        <w:rPr>
          <w:sz w:val="28"/>
          <w:szCs w:val="28"/>
        </w:rPr>
        <w:t xml:space="preserve"> и более в зависимости от количества играющих. Все участн</w:t>
      </w:r>
      <w:r w:rsidRPr="00C93325">
        <w:rPr>
          <w:sz w:val="28"/>
          <w:szCs w:val="28"/>
        </w:rPr>
        <w:t>и</w:t>
      </w:r>
      <w:r w:rsidRPr="00C93325">
        <w:rPr>
          <w:sz w:val="28"/>
          <w:szCs w:val="28"/>
        </w:rPr>
        <w:t xml:space="preserve">ки игры стоят в кругу, один из них - </w:t>
      </w:r>
      <w:proofErr w:type="spellStart"/>
      <w:r w:rsidRPr="00C93325">
        <w:rPr>
          <w:sz w:val="28"/>
          <w:szCs w:val="28"/>
        </w:rPr>
        <w:t>ловишка</w:t>
      </w:r>
      <w:proofErr w:type="spellEnd"/>
      <w:r w:rsidRPr="00C93325">
        <w:rPr>
          <w:sz w:val="28"/>
          <w:szCs w:val="28"/>
        </w:rPr>
        <w:t>. Он бегает за детьми и стар</w:t>
      </w:r>
      <w:r w:rsidRPr="00C93325">
        <w:rPr>
          <w:sz w:val="28"/>
          <w:szCs w:val="28"/>
        </w:rPr>
        <w:t>а</w:t>
      </w:r>
      <w:r w:rsidRPr="00C93325">
        <w:rPr>
          <w:sz w:val="28"/>
          <w:szCs w:val="28"/>
        </w:rPr>
        <w:t xml:space="preserve">ется кого-то поймать. Пойманный игрок становится </w:t>
      </w:r>
      <w:proofErr w:type="spellStart"/>
      <w:r w:rsidRPr="00C93325">
        <w:rPr>
          <w:sz w:val="28"/>
          <w:szCs w:val="28"/>
        </w:rPr>
        <w:t>ловишкой</w:t>
      </w:r>
      <w:proofErr w:type="spellEnd"/>
      <w:r w:rsidRPr="00C93325">
        <w:rPr>
          <w:sz w:val="28"/>
          <w:szCs w:val="28"/>
        </w:rPr>
        <w:t xml:space="preserve">. Правила игры. </w:t>
      </w:r>
      <w:proofErr w:type="spellStart"/>
      <w:r w:rsidRPr="00C93325">
        <w:rPr>
          <w:sz w:val="28"/>
          <w:szCs w:val="28"/>
        </w:rPr>
        <w:t>Ловишка</w:t>
      </w:r>
      <w:proofErr w:type="spellEnd"/>
      <w:r w:rsidRPr="00C93325">
        <w:rPr>
          <w:sz w:val="28"/>
          <w:szCs w:val="28"/>
        </w:rPr>
        <w:t xml:space="preserve"> во время игры не должен перепрыгивать через палку. Это действие могут совершать только участники игры. Вставать на палку н</w:t>
      </w:r>
      <w:r w:rsidRPr="00C93325">
        <w:rPr>
          <w:sz w:val="28"/>
          <w:szCs w:val="28"/>
        </w:rPr>
        <w:t>о</w:t>
      </w:r>
      <w:r w:rsidRPr="00C93325">
        <w:rPr>
          <w:sz w:val="28"/>
          <w:szCs w:val="28"/>
        </w:rPr>
        <w:t xml:space="preserve">гами запрещается. Пойманный игрок не имеет права вырываться из рук </w:t>
      </w:r>
      <w:proofErr w:type="spellStart"/>
      <w:r w:rsidRPr="00C93325">
        <w:rPr>
          <w:sz w:val="28"/>
          <w:szCs w:val="28"/>
        </w:rPr>
        <w:t>ловишки</w:t>
      </w:r>
      <w:proofErr w:type="spellEnd"/>
      <w:r w:rsidRPr="00C93325">
        <w:rPr>
          <w:sz w:val="28"/>
          <w:szCs w:val="28"/>
        </w:rPr>
        <w:t>.</w:t>
      </w:r>
    </w:p>
    <w:p w:rsidR="00B638EB" w:rsidRPr="00C93325" w:rsidRDefault="00B638EB" w:rsidP="00B638EB">
      <w:pPr>
        <w:pStyle w:val="aa"/>
        <w:spacing w:before="0" w:beforeAutospacing="0" w:line="276" w:lineRule="auto"/>
        <w:jc w:val="both"/>
        <w:rPr>
          <w:sz w:val="28"/>
          <w:szCs w:val="28"/>
        </w:rPr>
      </w:pPr>
      <w:r w:rsidRPr="00C93325">
        <w:rPr>
          <w:sz w:val="28"/>
          <w:szCs w:val="28"/>
        </w:rPr>
        <w:t>Заря</w:t>
      </w:r>
    </w:p>
    <w:p w:rsidR="00B638EB" w:rsidRPr="00C93325" w:rsidRDefault="00B638EB" w:rsidP="00B638EB">
      <w:pPr>
        <w:pStyle w:val="aa"/>
        <w:spacing w:before="0" w:beforeAutospacing="0" w:line="276" w:lineRule="auto"/>
        <w:jc w:val="both"/>
        <w:rPr>
          <w:sz w:val="28"/>
          <w:szCs w:val="28"/>
        </w:rPr>
      </w:pPr>
      <w:r w:rsidRPr="00C93325">
        <w:rPr>
          <w:sz w:val="28"/>
          <w:szCs w:val="28"/>
        </w:rPr>
        <w:t>         Дети встают в круг, руки держат за спиной, а один из играющих - з</w:t>
      </w:r>
      <w:r w:rsidRPr="00C93325">
        <w:rPr>
          <w:sz w:val="28"/>
          <w:szCs w:val="28"/>
        </w:rPr>
        <w:t>а</w:t>
      </w:r>
      <w:r w:rsidRPr="00C93325">
        <w:rPr>
          <w:sz w:val="28"/>
          <w:szCs w:val="28"/>
        </w:rPr>
        <w:t xml:space="preserve">ря - ходит сзади с лентой и говорит: </w:t>
      </w:r>
    </w:p>
    <w:p w:rsidR="00B638EB" w:rsidRPr="00C93325" w:rsidRDefault="00B638EB" w:rsidP="00B638EB">
      <w:pPr>
        <w:pStyle w:val="aa"/>
        <w:spacing w:before="0" w:beforeAutospacing="0" w:line="276" w:lineRule="auto"/>
        <w:jc w:val="both"/>
        <w:rPr>
          <w:sz w:val="28"/>
          <w:szCs w:val="28"/>
        </w:rPr>
      </w:pPr>
      <w:r w:rsidRPr="00C93325">
        <w:rPr>
          <w:sz w:val="28"/>
          <w:szCs w:val="28"/>
        </w:rPr>
        <w:t>Заря-зарница,</w:t>
      </w:r>
    </w:p>
    <w:p w:rsidR="00B638EB" w:rsidRPr="00C93325" w:rsidRDefault="00B638EB" w:rsidP="00B638EB">
      <w:pPr>
        <w:pStyle w:val="aa"/>
        <w:spacing w:before="0" w:beforeAutospacing="0" w:line="276" w:lineRule="auto"/>
        <w:jc w:val="both"/>
        <w:rPr>
          <w:sz w:val="28"/>
          <w:szCs w:val="28"/>
        </w:rPr>
      </w:pPr>
      <w:r w:rsidRPr="00C93325">
        <w:rPr>
          <w:sz w:val="28"/>
          <w:szCs w:val="28"/>
        </w:rPr>
        <w:t>Красная девица,</w:t>
      </w:r>
    </w:p>
    <w:p w:rsidR="00B638EB" w:rsidRPr="00C93325" w:rsidRDefault="00B638EB" w:rsidP="00B638EB">
      <w:pPr>
        <w:pStyle w:val="aa"/>
        <w:spacing w:before="0" w:beforeAutospacing="0" w:line="276" w:lineRule="auto"/>
        <w:jc w:val="both"/>
        <w:rPr>
          <w:sz w:val="28"/>
          <w:szCs w:val="28"/>
        </w:rPr>
      </w:pPr>
      <w:r w:rsidRPr="00C93325">
        <w:rPr>
          <w:sz w:val="28"/>
          <w:szCs w:val="28"/>
        </w:rPr>
        <w:t>По полю ходила,</w:t>
      </w:r>
    </w:p>
    <w:p w:rsidR="00B638EB" w:rsidRPr="00C93325" w:rsidRDefault="00B638EB" w:rsidP="00B638EB">
      <w:pPr>
        <w:pStyle w:val="aa"/>
        <w:spacing w:before="0" w:beforeAutospacing="0" w:line="276" w:lineRule="auto"/>
        <w:jc w:val="both"/>
        <w:rPr>
          <w:sz w:val="28"/>
          <w:szCs w:val="28"/>
        </w:rPr>
      </w:pPr>
      <w:r w:rsidRPr="00C93325">
        <w:rPr>
          <w:sz w:val="28"/>
          <w:szCs w:val="28"/>
        </w:rPr>
        <w:t>Ключи обронила,</w:t>
      </w:r>
    </w:p>
    <w:p w:rsidR="00B638EB" w:rsidRPr="00C93325" w:rsidRDefault="00B638EB" w:rsidP="00B638EB">
      <w:pPr>
        <w:pStyle w:val="aa"/>
        <w:spacing w:before="0" w:beforeAutospacing="0" w:line="276" w:lineRule="auto"/>
        <w:jc w:val="both"/>
        <w:rPr>
          <w:sz w:val="28"/>
          <w:szCs w:val="28"/>
        </w:rPr>
      </w:pPr>
      <w:r w:rsidRPr="00C93325">
        <w:rPr>
          <w:sz w:val="28"/>
          <w:szCs w:val="28"/>
        </w:rPr>
        <w:t>Ключи золотые,</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Ленты </w:t>
      </w:r>
      <w:proofErr w:type="spellStart"/>
      <w:r w:rsidRPr="00C93325">
        <w:rPr>
          <w:sz w:val="28"/>
          <w:szCs w:val="28"/>
        </w:rPr>
        <w:t>голубые</w:t>
      </w:r>
      <w:proofErr w:type="spellEnd"/>
      <w:r w:rsidRPr="00C93325">
        <w:rPr>
          <w:sz w:val="28"/>
          <w:szCs w:val="28"/>
        </w:rPr>
        <w:t>,</w:t>
      </w:r>
    </w:p>
    <w:p w:rsidR="00B638EB" w:rsidRPr="00C93325" w:rsidRDefault="00B638EB" w:rsidP="00B638EB">
      <w:pPr>
        <w:pStyle w:val="aa"/>
        <w:spacing w:before="0" w:beforeAutospacing="0" w:line="276" w:lineRule="auto"/>
        <w:jc w:val="both"/>
        <w:rPr>
          <w:sz w:val="28"/>
          <w:szCs w:val="28"/>
        </w:rPr>
      </w:pPr>
      <w:r w:rsidRPr="00C93325">
        <w:rPr>
          <w:sz w:val="28"/>
          <w:szCs w:val="28"/>
        </w:rPr>
        <w:t>Кольца обвитые -</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За водой пошла.</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w:t>
      </w:r>
    </w:p>
    <w:p w:rsidR="00B638EB" w:rsidRPr="00C93325" w:rsidRDefault="00B638EB" w:rsidP="00B638EB">
      <w:pPr>
        <w:pStyle w:val="aa"/>
        <w:spacing w:before="0" w:beforeAutospacing="0" w:line="276" w:lineRule="auto"/>
        <w:jc w:val="both"/>
        <w:rPr>
          <w:sz w:val="28"/>
          <w:szCs w:val="28"/>
        </w:rPr>
      </w:pPr>
      <w:r w:rsidRPr="00C93325">
        <w:rPr>
          <w:sz w:val="28"/>
          <w:szCs w:val="28"/>
        </w:rPr>
        <w:t>Правила игры. Бегущие не должны пересекать круг. Играющие не повор</w:t>
      </w:r>
      <w:r w:rsidRPr="00C93325">
        <w:rPr>
          <w:sz w:val="28"/>
          <w:szCs w:val="28"/>
        </w:rPr>
        <w:t>а</w:t>
      </w:r>
      <w:r w:rsidRPr="00C93325">
        <w:rPr>
          <w:sz w:val="28"/>
          <w:szCs w:val="28"/>
        </w:rPr>
        <w:t xml:space="preserve">чиваются, пока водящий выбирает, кому положить на плечо платок. </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 xml:space="preserve">Игровая </w:t>
      </w:r>
    </w:p>
    <w:p w:rsidR="00B638EB" w:rsidRPr="00C93325" w:rsidRDefault="00B638EB" w:rsidP="00B638EB">
      <w:pPr>
        <w:pStyle w:val="aa"/>
        <w:spacing w:before="0" w:beforeAutospacing="0" w:line="276" w:lineRule="auto"/>
        <w:jc w:val="both"/>
        <w:rPr>
          <w:b/>
          <w:sz w:val="28"/>
          <w:szCs w:val="28"/>
          <w:u w:val="single"/>
        </w:rPr>
      </w:pPr>
      <w:r w:rsidRPr="00C93325">
        <w:rPr>
          <w:sz w:val="28"/>
          <w:szCs w:val="28"/>
        </w:rPr>
        <w:t>Дети встают в круг, берутся за руки. В центре находится ведущий Игра</w:t>
      </w:r>
      <w:r w:rsidRPr="00C93325">
        <w:rPr>
          <w:sz w:val="28"/>
          <w:szCs w:val="28"/>
        </w:rPr>
        <w:t>ю</w:t>
      </w:r>
      <w:r w:rsidRPr="00C93325">
        <w:rPr>
          <w:sz w:val="28"/>
          <w:szCs w:val="28"/>
        </w:rPr>
        <w:t xml:space="preserve">щие ходят по кругу и говорят нараспев слова: </w:t>
      </w:r>
    </w:p>
    <w:p w:rsidR="00B638EB" w:rsidRPr="00C93325" w:rsidRDefault="00B638EB" w:rsidP="00B638EB">
      <w:pPr>
        <w:pStyle w:val="aa"/>
        <w:spacing w:before="0" w:beforeAutospacing="0" w:line="276" w:lineRule="auto"/>
        <w:jc w:val="both"/>
        <w:rPr>
          <w:sz w:val="28"/>
          <w:szCs w:val="28"/>
        </w:rPr>
      </w:pPr>
      <w:r w:rsidRPr="00C93325">
        <w:rPr>
          <w:sz w:val="28"/>
          <w:szCs w:val="28"/>
        </w:rPr>
        <w:t>А дядюшки Трифона</w:t>
      </w:r>
    </w:p>
    <w:p w:rsidR="00B638EB" w:rsidRPr="00C93325" w:rsidRDefault="00B638EB" w:rsidP="00B638EB">
      <w:pPr>
        <w:pStyle w:val="aa"/>
        <w:spacing w:before="0" w:beforeAutospacing="0" w:line="276" w:lineRule="auto"/>
        <w:jc w:val="both"/>
        <w:rPr>
          <w:sz w:val="28"/>
          <w:szCs w:val="28"/>
        </w:rPr>
      </w:pPr>
      <w:r w:rsidRPr="00C93325">
        <w:rPr>
          <w:sz w:val="28"/>
          <w:szCs w:val="28"/>
        </w:rPr>
        <w:t>Было семеро детей,</w:t>
      </w:r>
    </w:p>
    <w:p w:rsidR="00B638EB" w:rsidRPr="00C93325" w:rsidRDefault="00B638EB" w:rsidP="00B638EB">
      <w:pPr>
        <w:pStyle w:val="aa"/>
        <w:spacing w:before="0" w:beforeAutospacing="0" w:line="276" w:lineRule="auto"/>
        <w:jc w:val="both"/>
        <w:rPr>
          <w:sz w:val="28"/>
          <w:szCs w:val="28"/>
        </w:rPr>
      </w:pPr>
      <w:r w:rsidRPr="00C93325">
        <w:rPr>
          <w:sz w:val="28"/>
          <w:szCs w:val="28"/>
        </w:rPr>
        <w:t>Семеро сыновей</w:t>
      </w:r>
    </w:p>
    <w:p w:rsidR="00B638EB" w:rsidRPr="00C93325" w:rsidRDefault="00B638EB" w:rsidP="00B638EB">
      <w:pPr>
        <w:pStyle w:val="aa"/>
        <w:spacing w:before="0" w:beforeAutospacing="0" w:line="276" w:lineRule="auto"/>
        <w:jc w:val="both"/>
        <w:rPr>
          <w:sz w:val="28"/>
          <w:szCs w:val="28"/>
        </w:rPr>
      </w:pPr>
      <w:r w:rsidRPr="00C93325">
        <w:rPr>
          <w:sz w:val="28"/>
          <w:szCs w:val="28"/>
        </w:rPr>
        <w:t>Они не пили, не ели,</w:t>
      </w:r>
    </w:p>
    <w:p w:rsidR="00B638EB" w:rsidRPr="00C93325" w:rsidRDefault="00B638EB" w:rsidP="00B638EB">
      <w:pPr>
        <w:pStyle w:val="aa"/>
        <w:spacing w:before="0" w:beforeAutospacing="0" w:line="276" w:lineRule="auto"/>
        <w:jc w:val="both"/>
        <w:rPr>
          <w:sz w:val="28"/>
          <w:szCs w:val="28"/>
        </w:rPr>
      </w:pPr>
      <w:r w:rsidRPr="00C93325">
        <w:rPr>
          <w:sz w:val="28"/>
          <w:szCs w:val="28"/>
        </w:rPr>
        <w:t>Друг на друга смотрели.</w:t>
      </w:r>
    </w:p>
    <w:p w:rsidR="00B638EB" w:rsidRPr="00C93325" w:rsidRDefault="00B638EB" w:rsidP="00B638EB">
      <w:pPr>
        <w:pStyle w:val="aa"/>
        <w:spacing w:before="0" w:beforeAutospacing="0" w:line="276" w:lineRule="auto"/>
        <w:jc w:val="both"/>
        <w:rPr>
          <w:sz w:val="28"/>
          <w:szCs w:val="28"/>
        </w:rPr>
      </w:pPr>
      <w:r w:rsidRPr="00C93325">
        <w:rPr>
          <w:sz w:val="28"/>
          <w:szCs w:val="28"/>
        </w:rPr>
        <w:t>Разом делали, как я!</w:t>
      </w:r>
    </w:p>
    <w:p w:rsidR="00B638EB" w:rsidRPr="00C93325" w:rsidRDefault="00B638EB" w:rsidP="00B638EB">
      <w:pPr>
        <w:pStyle w:val="aa"/>
        <w:spacing w:before="0" w:beforeAutospacing="0" w:line="276" w:lineRule="auto"/>
        <w:jc w:val="both"/>
        <w:rPr>
          <w:sz w:val="28"/>
          <w:szCs w:val="28"/>
        </w:rPr>
      </w:pPr>
      <w:r w:rsidRPr="00C93325">
        <w:rPr>
          <w:sz w:val="28"/>
          <w:szCs w:val="28"/>
        </w:rPr>
        <w:t>При последних словах все начинают повторять его жесты. Тот, кто повт</w:t>
      </w:r>
      <w:r w:rsidRPr="00C93325">
        <w:rPr>
          <w:sz w:val="28"/>
          <w:szCs w:val="28"/>
        </w:rPr>
        <w:t>о</w:t>
      </w:r>
      <w:r w:rsidRPr="00C93325">
        <w:rPr>
          <w:sz w:val="28"/>
          <w:szCs w:val="28"/>
        </w:rPr>
        <w:t xml:space="preserve">рил движения лучше всех, становится ведущим. </w:t>
      </w:r>
    </w:p>
    <w:p w:rsidR="00B638EB" w:rsidRPr="00C93325" w:rsidRDefault="00B638EB" w:rsidP="00B638EB">
      <w:pPr>
        <w:pStyle w:val="aa"/>
        <w:spacing w:before="0" w:beforeAutospacing="0" w:line="276" w:lineRule="auto"/>
        <w:jc w:val="both"/>
        <w:rPr>
          <w:sz w:val="28"/>
          <w:szCs w:val="28"/>
        </w:rPr>
      </w:pPr>
      <w:r w:rsidRPr="00C93325">
        <w:rPr>
          <w:sz w:val="28"/>
          <w:szCs w:val="28"/>
        </w:rPr>
        <w:t>Правила игры. При повторении игры дети, стоящие в кругу, идут в прот</w:t>
      </w:r>
      <w:r w:rsidRPr="00C93325">
        <w:rPr>
          <w:sz w:val="28"/>
          <w:szCs w:val="28"/>
        </w:rPr>
        <w:t>и</w:t>
      </w:r>
      <w:r w:rsidRPr="00C93325">
        <w:rPr>
          <w:sz w:val="28"/>
          <w:szCs w:val="28"/>
        </w:rPr>
        <w:t>воположную сторону.</w:t>
      </w:r>
    </w:p>
    <w:p w:rsidR="00B638EB" w:rsidRPr="00C93325" w:rsidRDefault="00B638EB" w:rsidP="00B638EB">
      <w:pPr>
        <w:pStyle w:val="aa"/>
        <w:spacing w:before="0" w:beforeAutospacing="0" w:line="276" w:lineRule="auto"/>
        <w:jc w:val="both"/>
        <w:rPr>
          <w:sz w:val="28"/>
          <w:szCs w:val="28"/>
        </w:rPr>
      </w:pPr>
      <w:r w:rsidRPr="00C93325">
        <w:rPr>
          <w:sz w:val="28"/>
          <w:szCs w:val="28"/>
        </w:rPr>
        <w:t>Почта</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Игра начинается с переклички водящего с игроками: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Динь, динь, динь!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Кто там?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Почта! </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 xml:space="preserve">- Откуда?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Из города...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А что в городе делают? </w:t>
      </w:r>
    </w:p>
    <w:p w:rsidR="00B638EB" w:rsidRPr="00C93325" w:rsidRDefault="00B638EB" w:rsidP="00B638EB">
      <w:pPr>
        <w:pStyle w:val="aa"/>
        <w:spacing w:before="0" w:beforeAutospacing="0" w:line="276" w:lineRule="auto"/>
        <w:jc w:val="both"/>
        <w:rPr>
          <w:sz w:val="28"/>
          <w:szCs w:val="28"/>
        </w:rPr>
      </w:pPr>
      <w:r w:rsidRPr="00C93325">
        <w:rPr>
          <w:sz w:val="28"/>
          <w:szCs w:val="28"/>
        </w:rPr>
        <w:t>Водящий может сказать, что в городе танцуют, поют, прыгают и т. д. Все играющие должны делать то, что сказал водящий. А тот, кто плохо выпо</w:t>
      </w:r>
      <w:r w:rsidRPr="00C93325">
        <w:rPr>
          <w:sz w:val="28"/>
          <w:szCs w:val="28"/>
        </w:rPr>
        <w:t>л</w:t>
      </w:r>
      <w:r w:rsidRPr="00C93325">
        <w:rPr>
          <w:sz w:val="28"/>
          <w:szCs w:val="28"/>
        </w:rPr>
        <w:t>няет задание, отдает фант. Игра заканчивается, как только водящий наб</w:t>
      </w:r>
      <w:r w:rsidRPr="00C93325">
        <w:rPr>
          <w:sz w:val="28"/>
          <w:szCs w:val="28"/>
        </w:rPr>
        <w:t>е</w:t>
      </w:r>
      <w:r w:rsidRPr="00C93325">
        <w:rPr>
          <w:sz w:val="28"/>
          <w:szCs w:val="28"/>
        </w:rPr>
        <w:t>рет пять фантов. Играющие,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w:t>
      </w:r>
      <w:r w:rsidRPr="00C93325">
        <w:rPr>
          <w:sz w:val="28"/>
          <w:szCs w:val="28"/>
        </w:rPr>
        <w:t>е</w:t>
      </w:r>
      <w:r w:rsidRPr="00C93325">
        <w:rPr>
          <w:sz w:val="28"/>
          <w:szCs w:val="28"/>
        </w:rPr>
        <w:t xml:space="preserve">ния животных. Затем выбирают нового водящего и игра повторяется.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Правила игры. Задания могут придумывать и сами участники игры. </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Коршун</w:t>
      </w:r>
    </w:p>
    <w:p w:rsidR="00B638EB" w:rsidRPr="00C93325" w:rsidRDefault="00B638EB" w:rsidP="00B638EB">
      <w:pPr>
        <w:pStyle w:val="aa"/>
        <w:spacing w:before="0" w:beforeAutospacing="0" w:line="276" w:lineRule="auto"/>
        <w:jc w:val="both"/>
        <w:rPr>
          <w:sz w:val="28"/>
          <w:szCs w:val="28"/>
        </w:rPr>
      </w:pPr>
      <w:r w:rsidRPr="00C93325">
        <w:rPr>
          <w:sz w:val="28"/>
          <w:szCs w:val="28"/>
        </w:rPr>
        <w:t>         Играющие выбирают коршуна и наседку, остальные - цыплята. Ко</w:t>
      </w:r>
      <w:r w:rsidRPr="00C93325">
        <w:rPr>
          <w:sz w:val="28"/>
          <w:szCs w:val="28"/>
        </w:rPr>
        <w:t>р</w:t>
      </w:r>
      <w:r w:rsidRPr="00C93325">
        <w:rPr>
          <w:sz w:val="28"/>
          <w:szCs w:val="28"/>
        </w:rPr>
        <w:t>шун роет ямку, а наседка с цыплятами ходит вокруг него и нараспев гов</w:t>
      </w:r>
      <w:r w:rsidRPr="00C93325">
        <w:rPr>
          <w:sz w:val="28"/>
          <w:szCs w:val="28"/>
        </w:rPr>
        <w:t>о</w:t>
      </w:r>
      <w:r w:rsidRPr="00C93325">
        <w:rPr>
          <w:sz w:val="28"/>
          <w:szCs w:val="28"/>
        </w:rPr>
        <w:t xml:space="preserve">рит слова: Вокруг коршуна хожу, По три денежки ношу, По копеечке, По </w:t>
      </w:r>
      <w:proofErr w:type="spellStart"/>
      <w:r w:rsidRPr="00C93325">
        <w:rPr>
          <w:sz w:val="28"/>
          <w:szCs w:val="28"/>
        </w:rPr>
        <w:t>совелочке</w:t>
      </w:r>
      <w:proofErr w:type="spellEnd"/>
      <w:r w:rsidRPr="00C93325">
        <w:rPr>
          <w:sz w:val="28"/>
          <w:szCs w:val="28"/>
        </w:rPr>
        <w:t xml:space="preserve">.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Коршун продолжает рыть землю, он ходит вокруг ямки, встает, машет крыльями, приседает. Наседка с цыплятами останавливается, спрашивает коршуна: </w:t>
      </w:r>
    </w:p>
    <w:p w:rsidR="00B638EB" w:rsidRPr="00C93325" w:rsidRDefault="00B638EB" w:rsidP="00B638EB">
      <w:pPr>
        <w:pStyle w:val="aa"/>
        <w:spacing w:before="0" w:beforeAutospacing="0" w:line="276" w:lineRule="auto"/>
        <w:jc w:val="both"/>
        <w:rPr>
          <w:sz w:val="28"/>
          <w:szCs w:val="28"/>
        </w:rPr>
      </w:pPr>
      <w:r w:rsidRPr="00C93325">
        <w:rPr>
          <w:sz w:val="28"/>
          <w:szCs w:val="28"/>
        </w:rPr>
        <w:t>- Коршун, коршун, что ты делаешь?</w:t>
      </w:r>
    </w:p>
    <w:p w:rsidR="00B638EB" w:rsidRPr="00C93325" w:rsidRDefault="00B638EB" w:rsidP="00B638EB">
      <w:pPr>
        <w:pStyle w:val="aa"/>
        <w:spacing w:before="0" w:beforeAutospacing="0" w:line="276" w:lineRule="auto"/>
        <w:jc w:val="both"/>
        <w:rPr>
          <w:sz w:val="28"/>
          <w:szCs w:val="28"/>
        </w:rPr>
      </w:pPr>
      <w:r w:rsidRPr="00C93325">
        <w:rPr>
          <w:sz w:val="28"/>
          <w:szCs w:val="28"/>
        </w:rPr>
        <w:t>- Ямку рою.</w:t>
      </w:r>
    </w:p>
    <w:p w:rsidR="00B638EB" w:rsidRPr="00C93325" w:rsidRDefault="00B638EB" w:rsidP="00B638EB">
      <w:pPr>
        <w:pStyle w:val="aa"/>
        <w:spacing w:before="0" w:beforeAutospacing="0" w:line="276" w:lineRule="auto"/>
        <w:jc w:val="both"/>
        <w:rPr>
          <w:sz w:val="28"/>
          <w:szCs w:val="28"/>
        </w:rPr>
      </w:pPr>
      <w:r w:rsidRPr="00C93325">
        <w:rPr>
          <w:sz w:val="28"/>
          <w:szCs w:val="28"/>
        </w:rPr>
        <w:t>- На что тебе ямка?</w:t>
      </w:r>
    </w:p>
    <w:p w:rsidR="00B638EB" w:rsidRPr="00C93325" w:rsidRDefault="00B638EB" w:rsidP="00B638EB">
      <w:pPr>
        <w:pStyle w:val="aa"/>
        <w:spacing w:before="0" w:beforeAutospacing="0" w:line="276" w:lineRule="auto"/>
        <w:jc w:val="both"/>
        <w:rPr>
          <w:sz w:val="28"/>
          <w:szCs w:val="28"/>
        </w:rPr>
      </w:pPr>
      <w:r w:rsidRPr="00C93325">
        <w:rPr>
          <w:sz w:val="28"/>
          <w:szCs w:val="28"/>
        </w:rPr>
        <w:t>- Копеечку ищу</w:t>
      </w:r>
    </w:p>
    <w:p w:rsidR="00B638EB" w:rsidRPr="00C93325" w:rsidRDefault="00B638EB" w:rsidP="00B638EB">
      <w:pPr>
        <w:pStyle w:val="aa"/>
        <w:spacing w:before="0" w:beforeAutospacing="0" w:line="276" w:lineRule="auto"/>
        <w:jc w:val="both"/>
        <w:rPr>
          <w:sz w:val="28"/>
          <w:szCs w:val="28"/>
        </w:rPr>
      </w:pPr>
      <w:r w:rsidRPr="00C93325">
        <w:rPr>
          <w:sz w:val="28"/>
          <w:szCs w:val="28"/>
        </w:rPr>
        <w:t>- На что тебе копеечка?</w:t>
      </w:r>
    </w:p>
    <w:p w:rsidR="00B638EB" w:rsidRPr="00C93325" w:rsidRDefault="00B638EB" w:rsidP="00B638EB">
      <w:pPr>
        <w:pStyle w:val="aa"/>
        <w:spacing w:before="0" w:beforeAutospacing="0" w:line="276" w:lineRule="auto"/>
        <w:jc w:val="both"/>
        <w:rPr>
          <w:sz w:val="28"/>
          <w:szCs w:val="28"/>
        </w:rPr>
      </w:pPr>
      <w:r w:rsidRPr="00C93325">
        <w:rPr>
          <w:sz w:val="28"/>
          <w:szCs w:val="28"/>
        </w:rPr>
        <w:t>- Иголочку куплю.</w:t>
      </w:r>
    </w:p>
    <w:p w:rsidR="00B638EB" w:rsidRPr="00C93325" w:rsidRDefault="00B638EB" w:rsidP="00B638EB">
      <w:pPr>
        <w:pStyle w:val="aa"/>
        <w:spacing w:before="0" w:beforeAutospacing="0" w:line="276" w:lineRule="auto"/>
        <w:jc w:val="both"/>
        <w:rPr>
          <w:sz w:val="28"/>
          <w:szCs w:val="28"/>
        </w:rPr>
      </w:pPr>
      <w:r w:rsidRPr="00C93325">
        <w:rPr>
          <w:sz w:val="28"/>
          <w:szCs w:val="28"/>
        </w:rPr>
        <w:t>- Зачем тебе иголочка?</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 Мешочек сшить. Зачем мешочек?</w:t>
      </w:r>
    </w:p>
    <w:p w:rsidR="00B638EB" w:rsidRPr="00C93325" w:rsidRDefault="00B638EB" w:rsidP="00B638EB">
      <w:pPr>
        <w:pStyle w:val="aa"/>
        <w:spacing w:before="0" w:beforeAutospacing="0" w:line="276" w:lineRule="auto"/>
        <w:jc w:val="both"/>
        <w:rPr>
          <w:sz w:val="28"/>
          <w:szCs w:val="28"/>
        </w:rPr>
      </w:pPr>
      <w:r w:rsidRPr="00C93325">
        <w:rPr>
          <w:sz w:val="28"/>
          <w:szCs w:val="28"/>
        </w:rPr>
        <w:t>- Камешки класть.</w:t>
      </w:r>
    </w:p>
    <w:p w:rsidR="00B638EB" w:rsidRPr="00C93325" w:rsidRDefault="00B638EB" w:rsidP="00B638EB">
      <w:pPr>
        <w:pStyle w:val="aa"/>
        <w:spacing w:before="0" w:beforeAutospacing="0" w:line="276" w:lineRule="auto"/>
        <w:jc w:val="both"/>
        <w:rPr>
          <w:sz w:val="28"/>
          <w:szCs w:val="28"/>
        </w:rPr>
      </w:pPr>
      <w:r w:rsidRPr="00C93325">
        <w:rPr>
          <w:sz w:val="28"/>
          <w:szCs w:val="28"/>
        </w:rPr>
        <w:t>- Зачем тебе камешки?</w:t>
      </w:r>
    </w:p>
    <w:p w:rsidR="00B638EB" w:rsidRPr="00C93325" w:rsidRDefault="00B638EB" w:rsidP="00B638EB">
      <w:pPr>
        <w:pStyle w:val="aa"/>
        <w:spacing w:before="0" w:beforeAutospacing="0" w:line="276" w:lineRule="auto"/>
        <w:jc w:val="both"/>
        <w:rPr>
          <w:sz w:val="28"/>
          <w:szCs w:val="28"/>
        </w:rPr>
      </w:pPr>
      <w:r w:rsidRPr="00C93325">
        <w:rPr>
          <w:sz w:val="28"/>
          <w:szCs w:val="28"/>
        </w:rPr>
        <w:t>- В твоих деток кидать.</w:t>
      </w:r>
    </w:p>
    <w:p w:rsidR="00B638EB" w:rsidRPr="00C93325" w:rsidRDefault="00B638EB" w:rsidP="00B638EB">
      <w:pPr>
        <w:pStyle w:val="aa"/>
        <w:spacing w:before="0" w:beforeAutospacing="0" w:line="276" w:lineRule="auto"/>
        <w:jc w:val="both"/>
        <w:rPr>
          <w:sz w:val="28"/>
          <w:szCs w:val="28"/>
        </w:rPr>
      </w:pPr>
      <w:r w:rsidRPr="00C93325">
        <w:rPr>
          <w:sz w:val="28"/>
          <w:szCs w:val="28"/>
        </w:rPr>
        <w:t>- За что?</w:t>
      </w:r>
    </w:p>
    <w:p w:rsidR="00B638EB" w:rsidRPr="00C93325" w:rsidRDefault="00B638EB" w:rsidP="00B638EB">
      <w:pPr>
        <w:pStyle w:val="aa"/>
        <w:spacing w:before="0" w:beforeAutospacing="0" w:line="276" w:lineRule="auto"/>
        <w:jc w:val="both"/>
        <w:rPr>
          <w:sz w:val="28"/>
          <w:szCs w:val="28"/>
        </w:rPr>
      </w:pPr>
      <w:r w:rsidRPr="00C93325">
        <w:rPr>
          <w:sz w:val="28"/>
          <w:szCs w:val="28"/>
        </w:rPr>
        <w:t>- Ко мне в огород лазят!</w:t>
      </w:r>
    </w:p>
    <w:p w:rsidR="00B638EB" w:rsidRPr="00C93325" w:rsidRDefault="00B638EB" w:rsidP="00B638EB">
      <w:pPr>
        <w:pStyle w:val="aa"/>
        <w:spacing w:before="0" w:beforeAutospacing="0" w:line="276" w:lineRule="auto"/>
        <w:jc w:val="both"/>
        <w:rPr>
          <w:sz w:val="28"/>
          <w:szCs w:val="28"/>
        </w:rPr>
      </w:pPr>
      <w:r w:rsidRPr="00C93325">
        <w:rPr>
          <w:sz w:val="28"/>
          <w:szCs w:val="28"/>
        </w:rPr>
        <w:t>- Ты бы делал забор выше, Коли не умеешь, так лови их.</w:t>
      </w:r>
    </w:p>
    <w:p w:rsidR="00B638EB" w:rsidRPr="00C93325" w:rsidRDefault="00B638EB" w:rsidP="00B638EB">
      <w:pPr>
        <w:pStyle w:val="aa"/>
        <w:spacing w:before="0" w:beforeAutospacing="0" w:line="276" w:lineRule="auto"/>
        <w:jc w:val="both"/>
        <w:rPr>
          <w:sz w:val="28"/>
          <w:szCs w:val="28"/>
        </w:rPr>
      </w:pPr>
      <w:r w:rsidRPr="00C93325">
        <w:rPr>
          <w:sz w:val="28"/>
          <w:szCs w:val="28"/>
        </w:rPr>
        <w:t>Коршун старается поймать цыплят, наседка защищает их, гонит коршуна: "</w:t>
      </w:r>
      <w:proofErr w:type="spellStart"/>
      <w:r w:rsidRPr="00C93325">
        <w:rPr>
          <w:sz w:val="28"/>
          <w:szCs w:val="28"/>
        </w:rPr>
        <w:t>Ши</w:t>
      </w:r>
      <w:proofErr w:type="spellEnd"/>
      <w:r w:rsidRPr="00C93325">
        <w:rPr>
          <w:sz w:val="28"/>
          <w:szCs w:val="28"/>
        </w:rPr>
        <w:t xml:space="preserve">, </w:t>
      </w:r>
      <w:proofErr w:type="spellStart"/>
      <w:r w:rsidRPr="00C93325">
        <w:rPr>
          <w:sz w:val="28"/>
          <w:szCs w:val="28"/>
        </w:rPr>
        <w:t>ши</w:t>
      </w:r>
      <w:proofErr w:type="spellEnd"/>
      <w:r w:rsidRPr="00C93325">
        <w:rPr>
          <w:sz w:val="28"/>
          <w:szCs w:val="28"/>
        </w:rPr>
        <w:t xml:space="preserve">, злодей!" </w:t>
      </w:r>
    </w:p>
    <w:p w:rsidR="00B638EB" w:rsidRPr="00C93325" w:rsidRDefault="00B638EB" w:rsidP="00B638EB">
      <w:pPr>
        <w:pStyle w:val="aa"/>
        <w:spacing w:before="0" w:beforeAutospacing="0" w:line="276" w:lineRule="auto"/>
        <w:jc w:val="both"/>
        <w:rPr>
          <w:sz w:val="28"/>
          <w:szCs w:val="28"/>
        </w:rPr>
      </w:pPr>
      <w:r w:rsidRPr="00C93325">
        <w:rPr>
          <w:sz w:val="28"/>
          <w:szCs w:val="28"/>
        </w:rPr>
        <w:t>Пойманный цыпленок выходит из игры, а коршун продолжает ловить сл</w:t>
      </w:r>
      <w:r w:rsidRPr="00C93325">
        <w:rPr>
          <w:sz w:val="28"/>
          <w:szCs w:val="28"/>
        </w:rPr>
        <w:t>е</w:t>
      </w:r>
      <w:r w:rsidRPr="00C93325">
        <w:rPr>
          <w:sz w:val="28"/>
          <w:szCs w:val="28"/>
        </w:rPr>
        <w:t>дующего. Игра кончается, когда поймано несколько цыплят.</w:t>
      </w:r>
    </w:p>
    <w:p w:rsidR="00B638EB" w:rsidRPr="00C93325" w:rsidRDefault="00B638EB" w:rsidP="00B638EB">
      <w:pPr>
        <w:pStyle w:val="aa"/>
        <w:spacing w:before="0" w:beforeAutospacing="0" w:line="276" w:lineRule="auto"/>
        <w:jc w:val="both"/>
        <w:rPr>
          <w:sz w:val="28"/>
          <w:szCs w:val="28"/>
        </w:rPr>
      </w:pPr>
      <w:r w:rsidRPr="00C93325">
        <w:rPr>
          <w:sz w:val="28"/>
          <w:szCs w:val="28"/>
        </w:rPr>
        <w:t>Правила игры. Цыплятам следует крепко держать друг друга за пояс. Тот, кто не удержался в цепи, должен постараться быстро встать на свое место. Курица, защищая цыплят от коршуна, не имеет права отталкивать его р</w:t>
      </w:r>
      <w:r w:rsidRPr="00C93325">
        <w:rPr>
          <w:sz w:val="28"/>
          <w:szCs w:val="28"/>
        </w:rPr>
        <w:t>у</w:t>
      </w:r>
      <w:r w:rsidRPr="00C93325">
        <w:rPr>
          <w:sz w:val="28"/>
          <w:szCs w:val="28"/>
        </w:rPr>
        <w:t>ками.</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Гуси</w:t>
      </w:r>
    </w:p>
    <w:p w:rsidR="00B638EB" w:rsidRPr="00C93325" w:rsidRDefault="00B638EB" w:rsidP="00B638EB">
      <w:pPr>
        <w:pStyle w:val="aa"/>
        <w:spacing w:before="0" w:beforeAutospacing="0" w:line="276" w:lineRule="auto"/>
        <w:jc w:val="both"/>
        <w:rPr>
          <w:sz w:val="28"/>
          <w:szCs w:val="28"/>
        </w:rPr>
      </w:pPr>
      <w:r w:rsidRPr="00C93325">
        <w:rPr>
          <w:sz w:val="28"/>
          <w:szCs w:val="28"/>
        </w:rPr>
        <w:t>         На площадке чертят небольшой круг, в середине его сидит волк. И</w:t>
      </w:r>
      <w:r w:rsidRPr="00C93325">
        <w:rPr>
          <w:sz w:val="28"/>
          <w:szCs w:val="28"/>
        </w:rPr>
        <w:t>г</w:t>
      </w:r>
      <w:r w:rsidRPr="00C93325">
        <w:rPr>
          <w:sz w:val="28"/>
          <w:szCs w:val="28"/>
        </w:rPr>
        <w:t>рающие, взявшись за руки, встают в большой круг. Между кругом, где с</w:t>
      </w:r>
      <w:r w:rsidRPr="00C93325">
        <w:rPr>
          <w:sz w:val="28"/>
          <w:szCs w:val="28"/>
        </w:rPr>
        <w:t>и</w:t>
      </w:r>
      <w:r w:rsidRPr="00C93325">
        <w:rPr>
          <w:sz w:val="28"/>
          <w:szCs w:val="28"/>
        </w:rPr>
        <w:t xml:space="preserve">дит волк, и хороводом встают в небольшой круг </w:t>
      </w:r>
      <w:proofErr w:type="spellStart"/>
      <w:r w:rsidRPr="00C93325">
        <w:rPr>
          <w:sz w:val="28"/>
          <w:szCs w:val="28"/>
        </w:rPr>
        <w:t>гусенята</w:t>
      </w:r>
      <w:proofErr w:type="spellEnd"/>
      <w:r w:rsidRPr="00C93325">
        <w:rPr>
          <w:sz w:val="28"/>
          <w:szCs w:val="28"/>
        </w:rPr>
        <w:t>. Играющие в х</w:t>
      </w:r>
      <w:r w:rsidRPr="00C93325">
        <w:rPr>
          <w:sz w:val="28"/>
          <w:szCs w:val="28"/>
        </w:rPr>
        <w:t>о</w:t>
      </w:r>
      <w:r w:rsidRPr="00C93325">
        <w:rPr>
          <w:sz w:val="28"/>
          <w:szCs w:val="28"/>
        </w:rPr>
        <w:t xml:space="preserve">роводе идут по кругу и спрашивают </w:t>
      </w:r>
      <w:proofErr w:type="spellStart"/>
      <w:r w:rsidRPr="00C93325">
        <w:rPr>
          <w:sz w:val="28"/>
          <w:szCs w:val="28"/>
        </w:rPr>
        <w:t>гусенят</w:t>
      </w:r>
      <w:proofErr w:type="spellEnd"/>
      <w:r w:rsidRPr="00C93325">
        <w:rPr>
          <w:sz w:val="28"/>
          <w:szCs w:val="28"/>
        </w:rPr>
        <w:t xml:space="preserve">, которые также ходят по кругу и отвечают на вопросы: </w:t>
      </w:r>
    </w:p>
    <w:p w:rsidR="00B638EB" w:rsidRPr="00C93325" w:rsidRDefault="00B638EB" w:rsidP="00B638EB">
      <w:pPr>
        <w:pStyle w:val="aa"/>
        <w:spacing w:before="0" w:beforeAutospacing="0" w:line="276" w:lineRule="auto"/>
        <w:jc w:val="both"/>
        <w:rPr>
          <w:sz w:val="28"/>
          <w:szCs w:val="28"/>
        </w:rPr>
      </w:pPr>
      <w:r w:rsidRPr="00C93325">
        <w:rPr>
          <w:sz w:val="28"/>
          <w:szCs w:val="28"/>
        </w:rPr>
        <w:t>- Гуси, вы гуси!</w:t>
      </w:r>
    </w:p>
    <w:p w:rsidR="00B638EB" w:rsidRPr="00C93325" w:rsidRDefault="00B638EB" w:rsidP="00B638EB">
      <w:pPr>
        <w:pStyle w:val="aa"/>
        <w:spacing w:before="0" w:beforeAutospacing="0" w:line="276" w:lineRule="auto"/>
        <w:jc w:val="both"/>
        <w:rPr>
          <w:sz w:val="28"/>
          <w:szCs w:val="28"/>
        </w:rPr>
      </w:pPr>
      <w:r w:rsidRPr="00C93325">
        <w:rPr>
          <w:sz w:val="28"/>
          <w:szCs w:val="28"/>
        </w:rPr>
        <w:t>- Га-га-га, га-га-га!</w:t>
      </w:r>
    </w:p>
    <w:p w:rsidR="00B638EB" w:rsidRPr="00C93325" w:rsidRDefault="00B638EB" w:rsidP="00B638EB">
      <w:pPr>
        <w:pStyle w:val="aa"/>
        <w:spacing w:before="0" w:beforeAutospacing="0" w:line="276" w:lineRule="auto"/>
        <w:jc w:val="both"/>
        <w:rPr>
          <w:sz w:val="28"/>
          <w:szCs w:val="28"/>
        </w:rPr>
      </w:pPr>
      <w:r w:rsidRPr="00C93325">
        <w:rPr>
          <w:sz w:val="28"/>
          <w:szCs w:val="28"/>
        </w:rPr>
        <w:t>- Вы, серые гуси!</w:t>
      </w:r>
    </w:p>
    <w:p w:rsidR="00B638EB" w:rsidRPr="00C93325" w:rsidRDefault="00B638EB" w:rsidP="00B638EB">
      <w:pPr>
        <w:pStyle w:val="aa"/>
        <w:spacing w:before="0" w:beforeAutospacing="0" w:line="276" w:lineRule="auto"/>
        <w:jc w:val="both"/>
        <w:rPr>
          <w:sz w:val="28"/>
          <w:szCs w:val="28"/>
        </w:rPr>
      </w:pPr>
      <w:r w:rsidRPr="00C93325">
        <w:rPr>
          <w:sz w:val="28"/>
          <w:szCs w:val="28"/>
        </w:rPr>
        <w:t>- Га-га-га, га-га-га!</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 Где, гуси, бывали?</w:t>
      </w:r>
    </w:p>
    <w:p w:rsidR="00B638EB" w:rsidRPr="00C93325" w:rsidRDefault="00B638EB" w:rsidP="00B638EB">
      <w:pPr>
        <w:pStyle w:val="aa"/>
        <w:spacing w:before="0" w:beforeAutospacing="0" w:line="276" w:lineRule="auto"/>
        <w:jc w:val="both"/>
        <w:rPr>
          <w:sz w:val="28"/>
          <w:szCs w:val="28"/>
        </w:rPr>
      </w:pPr>
      <w:r w:rsidRPr="00C93325">
        <w:rPr>
          <w:sz w:val="28"/>
          <w:szCs w:val="28"/>
        </w:rPr>
        <w:t>- Га-га-га, га-га-га!</w:t>
      </w:r>
    </w:p>
    <w:p w:rsidR="00B638EB" w:rsidRPr="00C93325" w:rsidRDefault="00B638EB" w:rsidP="00B638EB">
      <w:pPr>
        <w:pStyle w:val="aa"/>
        <w:spacing w:before="0" w:beforeAutospacing="0" w:line="276" w:lineRule="auto"/>
        <w:jc w:val="both"/>
        <w:rPr>
          <w:sz w:val="28"/>
          <w:szCs w:val="28"/>
        </w:rPr>
      </w:pPr>
      <w:r w:rsidRPr="00C93325">
        <w:rPr>
          <w:sz w:val="28"/>
          <w:szCs w:val="28"/>
        </w:rPr>
        <w:t>- Кого, гуси, видали?</w:t>
      </w:r>
    </w:p>
    <w:p w:rsidR="00B638EB" w:rsidRPr="00C93325" w:rsidRDefault="00B638EB" w:rsidP="00B638EB">
      <w:pPr>
        <w:pStyle w:val="aa"/>
        <w:spacing w:before="0" w:beforeAutospacing="0" w:line="276" w:lineRule="auto"/>
        <w:jc w:val="both"/>
        <w:rPr>
          <w:sz w:val="28"/>
          <w:szCs w:val="28"/>
        </w:rPr>
      </w:pPr>
      <w:r w:rsidRPr="00C93325">
        <w:rPr>
          <w:sz w:val="28"/>
          <w:szCs w:val="28"/>
        </w:rPr>
        <w:t>- Га-га-га, га-га-га!</w:t>
      </w:r>
    </w:p>
    <w:p w:rsidR="00B638EB" w:rsidRPr="00C93325" w:rsidRDefault="00B638EB" w:rsidP="00B638EB">
      <w:pPr>
        <w:pStyle w:val="aa"/>
        <w:spacing w:before="0" w:beforeAutospacing="0" w:line="276" w:lineRule="auto"/>
        <w:jc w:val="both"/>
        <w:rPr>
          <w:sz w:val="28"/>
          <w:szCs w:val="28"/>
        </w:rPr>
      </w:pPr>
      <w:r w:rsidRPr="00C93325">
        <w:rPr>
          <w:sz w:val="28"/>
          <w:szCs w:val="28"/>
        </w:rPr>
        <w:t>С окончанием последних слов волк выбегает из круга и старается поймать гусенка. Гуси разбегаются и прячутся за стоящих в хороводе. Пойманного гусенка волк ведет в середину круга - в логово. Гуси встают в круг и отв</w:t>
      </w:r>
      <w:r w:rsidRPr="00C93325">
        <w:rPr>
          <w:sz w:val="28"/>
          <w:szCs w:val="28"/>
        </w:rPr>
        <w:t>е</w:t>
      </w:r>
      <w:r w:rsidRPr="00C93325">
        <w:rPr>
          <w:sz w:val="28"/>
          <w:szCs w:val="28"/>
        </w:rPr>
        <w:t xml:space="preserve">чают:  </w:t>
      </w:r>
    </w:p>
    <w:p w:rsidR="00B638EB" w:rsidRPr="00C93325" w:rsidRDefault="00B638EB" w:rsidP="00B638EB">
      <w:pPr>
        <w:pStyle w:val="aa"/>
        <w:spacing w:before="0" w:beforeAutospacing="0" w:line="276" w:lineRule="auto"/>
        <w:jc w:val="both"/>
        <w:rPr>
          <w:sz w:val="28"/>
          <w:szCs w:val="28"/>
        </w:rPr>
      </w:pPr>
      <w:r w:rsidRPr="00C93325">
        <w:rPr>
          <w:sz w:val="28"/>
          <w:szCs w:val="28"/>
        </w:rPr>
        <w:t>Мы видели волка,</w:t>
      </w:r>
    </w:p>
    <w:p w:rsidR="00B638EB" w:rsidRPr="00C93325" w:rsidRDefault="00B638EB" w:rsidP="00B638EB">
      <w:pPr>
        <w:pStyle w:val="aa"/>
        <w:spacing w:before="0" w:beforeAutospacing="0" w:line="276" w:lineRule="auto"/>
        <w:jc w:val="both"/>
        <w:rPr>
          <w:sz w:val="28"/>
          <w:szCs w:val="28"/>
        </w:rPr>
      </w:pPr>
      <w:r w:rsidRPr="00C93325">
        <w:rPr>
          <w:sz w:val="28"/>
          <w:szCs w:val="28"/>
        </w:rPr>
        <w:t>Унес волк гусенка,</w:t>
      </w:r>
    </w:p>
    <w:p w:rsidR="00B638EB" w:rsidRPr="00C93325" w:rsidRDefault="00B638EB" w:rsidP="00B638EB">
      <w:pPr>
        <w:pStyle w:val="aa"/>
        <w:spacing w:before="0" w:beforeAutospacing="0" w:line="276" w:lineRule="auto"/>
        <w:jc w:val="both"/>
        <w:rPr>
          <w:sz w:val="28"/>
          <w:szCs w:val="28"/>
        </w:rPr>
      </w:pPr>
      <w:r w:rsidRPr="00C93325">
        <w:rPr>
          <w:sz w:val="28"/>
          <w:szCs w:val="28"/>
        </w:rPr>
        <w:t>Самого лучшего.</w:t>
      </w:r>
    </w:p>
    <w:p w:rsidR="00B638EB" w:rsidRPr="00C93325" w:rsidRDefault="00B638EB" w:rsidP="00B638EB">
      <w:pPr>
        <w:pStyle w:val="aa"/>
        <w:spacing w:before="0" w:beforeAutospacing="0" w:line="276" w:lineRule="auto"/>
        <w:jc w:val="both"/>
        <w:rPr>
          <w:sz w:val="28"/>
          <w:szCs w:val="28"/>
        </w:rPr>
      </w:pPr>
      <w:r w:rsidRPr="00C93325">
        <w:rPr>
          <w:sz w:val="28"/>
          <w:szCs w:val="28"/>
        </w:rPr>
        <w:t>Самого большого</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Далее следует перекличка хоровода и гусей:  </w:t>
      </w:r>
    </w:p>
    <w:p w:rsidR="00B638EB" w:rsidRPr="00C93325" w:rsidRDefault="00B638EB" w:rsidP="00B638EB">
      <w:pPr>
        <w:pStyle w:val="aa"/>
        <w:spacing w:before="0" w:beforeAutospacing="0" w:line="276" w:lineRule="auto"/>
        <w:jc w:val="both"/>
        <w:rPr>
          <w:sz w:val="28"/>
          <w:szCs w:val="28"/>
        </w:rPr>
      </w:pPr>
      <w:r w:rsidRPr="00C93325">
        <w:rPr>
          <w:sz w:val="28"/>
          <w:szCs w:val="28"/>
        </w:rPr>
        <w:t>- А, гуси, вы гуси!</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w:t>
      </w:r>
      <w:proofErr w:type="spellStart"/>
      <w:r w:rsidRPr="00C93325">
        <w:rPr>
          <w:sz w:val="28"/>
          <w:szCs w:val="28"/>
        </w:rPr>
        <w:t>Га-га</w:t>
      </w:r>
      <w:proofErr w:type="spellEnd"/>
      <w:r w:rsidRPr="00C93325">
        <w:rPr>
          <w:sz w:val="28"/>
          <w:szCs w:val="28"/>
        </w:rPr>
        <w:t xml:space="preserve"> га, га </w:t>
      </w:r>
      <w:proofErr w:type="spellStart"/>
      <w:r w:rsidRPr="00C93325">
        <w:rPr>
          <w:sz w:val="28"/>
          <w:szCs w:val="28"/>
        </w:rPr>
        <w:t>га</w:t>
      </w:r>
      <w:proofErr w:type="spellEnd"/>
      <w:r w:rsidRPr="00C93325">
        <w:rPr>
          <w:sz w:val="28"/>
          <w:szCs w:val="28"/>
        </w:rPr>
        <w:t xml:space="preserve"> </w:t>
      </w:r>
      <w:proofErr w:type="spellStart"/>
      <w:r w:rsidRPr="00C93325">
        <w:rPr>
          <w:sz w:val="28"/>
          <w:szCs w:val="28"/>
        </w:rPr>
        <w:t>га</w:t>
      </w:r>
      <w:proofErr w:type="spellEnd"/>
      <w:r w:rsidRPr="00C93325">
        <w:rPr>
          <w:sz w:val="28"/>
          <w:szCs w:val="28"/>
        </w:rPr>
        <w:t>!</w:t>
      </w:r>
    </w:p>
    <w:p w:rsidR="00B638EB" w:rsidRPr="00C93325" w:rsidRDefault="00B638EB" w:rsidP="00B638EB">
      <w:pPr>
        <w:pStyle w:val="aa"/>
        <w:spacing w:before="0" w:beforeAutospacing="0" w:line="276" w:lineRule="auto"/>
        <w:jc w:val="both"/>
        <w:rPr>
          <w:sz w:val="28"/>
          <w:szCs w:val="28"/>
        </w:rPr>
      </w:pPr>
      <w:r w:rsidRPr="00C93325">
        <w:rPr>
          <w:sz w:val="28"/>
          <w:szCs w:val="28"/>
        </w:rPr>
        <w:t>- Щиплите-ка волка,</w:t>
      </w:r>
    </w:p>
    <w:p w:rsidR="00B638EB" w:rsidRPr="00C93325" w:rsidRDefault="00B638EB" w:rsidP="00B638EB">
      <w:pPr>
        <w:pStyle w:val="aa"/>
        <w:spacing w:before="0" w:beforeAutospacing="0" w:line="276" w:lineRule="auto"/>
        <w:jc w:val="both"/>
        <w:rPr>
          <w:sz w:val="28"/>
          <w:szCs w:val="28"/>
        </w:rPr>
      </w:pPr>
      <w:r w:rsidRPr="00C93325">
        <w:rPr>
          <w:sz w:val="28"/>
          <w:szCs w:val="28"/>
        </w:rPr>
        <w:t>Выручайте гусенка!</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Гуси машут крыльями, с криком </w:t>
      </w:r>
      <w:proofErr w:type="spellStart"/>
      <w:r w:rsidRPr="00C93325">
        <w:rPr>
          <w:sz w:val="28"/>
          <w:szCs w:val="28"/>
        </w:rPr>
        <w:t>га-га</w:t>
      </w:r>
      <w:proofErr w:type="spellEnd"/>
      <w:r w:rsidRPr="00C93325">
        <w:rPr>
          <w:sz w:val="28"/>
          <w:szCs w:val="28"/>
        </w:rPr>
        <w:t xml:space="preserve"> бегают по кругу, донимают волка. Пойманные </w:t>
      </w:r>
      <w:proofErr w:type="spellStart"/>
      <w:r w:rsidRPr="00C93325">
        <w:rPr>
          <w:sz w:val="28"/>
          <w:szCs w:val="28"/>
        </w:rPr>
        <w:t>гусенята</w:t>
      </w:r>
      <w:proofErr w:type="spellEnd"/>
      <w:r w:rsidRPr="00C93325">
        <w:rPr>
          <w:sz w:val="28"/>
          <w:szCs w:val="28"/>
        </w:rPr>
        <w:t xml:space="preserve"> в это время стараются улететь из круга, а волк их не пускает. Игра заканчивается, когда все пойманные гуси уходят от волка.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Игра повторяется, но играющие в хороводе становятся гусями, а гуси встают в хоровод. Волка выбирают.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Правила игры. Хоровод гусей и </w:t>
      </w:r>
      <w:proofErr w:type="spellStart"/>
      <w:r w:rsidRPr="00C93325">
        <w:rPr>
          <w:sz w:val="28"/>
          <w:szCs w:val="28"/>
        </w:rPr>
        <w:t>гусенята</w:t>
      </w:r>
      <w:proofErr w:type="spellEnd"/>
      <w:r w:rsidRPr="00C93325">
        <w:rPr>
          <w:sz w:val="28"/>
          <w:szCs w:val="28"/>
        </w:rPr>
        <w:t xml:space="preserve"> идут по кругу в разные стороны. Текст должны проговаривать все дружно. Пойманный гусенок может вы</w:t>
      </w:r>
      <w:r w:rsidRPr="00C93325">
        <w:rPr>
          <w:sz w:val="28"/>
          <w:szCs w:val="28"/>
        </w:rPr>
        <w:t>й</w:t>
      </w:r>
      <w:r w:rsidRPr="00C93325">
        <w:rPr>
          <w:sz w:val="28"/>
          <w:szCs w:val="28"/>
        </w:rPr>
        <w:t>ти из круга только тогда, когда кто-то из играющих коснулся рукой волка</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 </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Большой мяч</w:t>
      </w:r>
    </w:p>
    <w:p w:rsidR="00B638EB" w:rsidRPr="00C93325" w:rsidRDefault="00B638EB" w:rsidP="00B638EB">
      <w:pPr>
        <w:pStyle w:val="aa"/>
        <w:spacing w:before="0" w:beforeAutospacing="0" w:line="276" w:lineRule="auto"/>
        <w:jc w:val="both"/>
        <w:rPr>
          <w:sz w:val="28"/>
          <w:szCs w:val="28"/>
        </w:rPr>
      </w:pPr>
      <w:r w:rsidRPr="00C93325">
        <w:rPr>
          <w:sz w:val="28"/>
          <w:szCs w:val="28"/>
        </w:rPr>
        <w:t>         Для игры нужен большой мяч. Игроки становятся в круг и берутся за руки. Водящий с мячом находится в середине круга. Он старается вык</w:t>
      </w:r>
      <w:r w:rsidRPr="00C93325">
        <w:rPr>
          <w:sz w:val="28"/>
          <w:szCs w:val="28"/>
        </w:rPr>
        <w:t>а</w:t>
      </w:r>
      <w:r w:rsidRPr="00C93325">
        <w:rPr>
          <w:sz w:val="28"/>
          <w:szCs w:val="28"/>
        </w:rPr>
        <w:t>тить мяч из круга ногами, и тот, кто пропустил мяч между ног, становится водящим. Но он встает за кругом. Игроки поворачиваются спиной к це</w:t>
      </w:r>
      <w:r w:rsidRPr="00C93325">
        <w:rPr>
          <w:sz w:val="28"/>
          <w:szCs w:val="28"/>
        </w:rPr>
        <w:t>н</w:t>
      </w:r>
      <w:r w:rsidRPr="00C93325">
        <w:rPr>
          <w:sz w:val="28"/>
          <w:szCs w:val="28"/>
        </w:rPr>
        <w:t>тру. Теперь водящему нужно вкатить мяч в круг. Когда же мяч попадает в круг, игроки опять поворачиваются лицом друг к другу, а в середину вст</w:t>
      </w:r>
      <w:r w:rsidRPr="00C93325">
        <w:rPr>
          <w:sz w:val="28"/>
          <w:szCs w:val="28"/>
        </w:rPr>
        <w:t>а</w:t>
      </w:r>
      <w:r w:rsidRPr="00C93325">
        <w:rPr>
          <w:sz w:val="28"/>
          <w:szCs w:val="28"/>
        </w:rPr>
        <w:t xml:space="preserve">ет тот, кто пропустил мяч.  Игра повторяется. </w:t>
      </w:r>
    </w:p>
    <w:p w:rsidR="00B638EB" w:rsidRPr="00C93325" w:rsidRDefault="00B638EB" w:rsidP="00B638EB">
      <w:pPr>
        <w:pStyle w:val="aa"/>
        <w:spacing w:before="0" w:beforeAutospacing="0" w:line="276" w:lineRule="auto"/>
        <w:jc w:val="both"/>
        <w:rPr>
          <w:sz w:val="28"/>
          <w:szCs w:val="28"/>
        </w:rPr>
      </w:pPr>
      <w:r w:rsidRPr="00C93325">
        <w:rPr>
          <w:sz w:val="28"/>
          <w:szCs w:val="28"/>
        </w:rPr>
        <w:t>Правила игры. Играющие не берут в руки мяч в течение всей игры, они п</w:t>
      </w:r>
      <w:r w:rsidRPr="00C93325">
        <w:rPr>
          <w:sz w:val="28"/>
          <w:szCs w:val="28"/>
        </w:rPr>
        <w:t>е</w:t>
      </w:r>
      <w:r w:rsidRPr="00C93325">
        <w:rPr>
          <w:sz w:val="28"/>
          <w:szCs w:val="28"/>
        </w:rPr>
        <w:t>рекатывают его только ногами.</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Удар по веревочке</w:t>
      </w:r>
    </w:p>
    <w:p w:rsidR="00B638EB" w:rsidRPr="00C93325" w:rsidRDefault="00B638EB" w:rsidP="00B638EB">
      <w:pPr>
        <w:pStyle w:val="aa"/>
        <w:spacing w:before="0" w:beforeAutospacing="0" w:line="276" w:lineRule="auto"/>
        <w:jc w:val="both"/>
        <w:rPr>
          <w:sz w:val="28"/>
          <w:szCs w:val="28"/>
        </w:rPr>
      </w:pPr>
      <w:r w:rsidRPr="00C93325">
        <w:rPr>
          <w:sz w:val="28"/>
          <w:szCs w:val="28"/>
        </w:rPr>
        <w:t>         Для игры необходима замкнутая в круг веревочка. Игроки берутся обеими руками за веревочку с внешней стороны. Выбирается один вод</w:t>
      </w:r>
      <w:r w:rsidRPr="00C93325">
        <w:rPr>
          <w:sz w:val="28"/>
          <w:szCs w:val="28"/>
        </w:rPr>
        <w:t>я</w:t>
      </w:r>
      <w:r w:rsidRPr="00C93325">
        <w:rPr>
          <w:sz w:val="28"/>
          <w:szCs w:val="28"/>
        </w:rPr>
        <w:t>щий, который должен находиться в центре круга, образованного верево</w:t>
      </w:r>
      <w:r w:rsidRPr="00C93325">
        <w:rPr>
          <w:sz w:val="28"/>
          <w:szCs w:val="28"/>
        </w:rPr>
        <w:t>ч</w:t>
      </w:r>
      <w:r w:rsidRPr="00C93325">
        <w:rPr>
          <w:sz w:val="28"/>
          <w:szCs w:val="28"/>
        </w:rPr>
        <w:t>кой.</w:t>
      </w:r>
    </w:p>
    <w:p w:rsidR="00B638EB" w:rsidRPr="00C93325" w:rsidRDefault="00B638EB" w:rsidP="00B638EB">
      <w:pPr>
        <w:pStyle w:val="aa"/>
        <w:spacing w:before="0" w:beforeAutospacing="0" w:line="276" w:lineRule="auto"/>
        <w:jc w:val="both"/>
        <w:rPr>
          <w:sz w:val="28"/>
          <w:szCs w:val="28"/>
        </w:rPr>
      </w:pPr>
      <w:r w:rsidRPr="00C93325">
        <w:rPr>
          <w:sz w:val="28"/>
          <w:szCs w:val="28"/>
        </w:rPr>
        <w:t>Цель водящего – посалить, т.е. ударить по руке одного из играющих нах</w:t>
      </w:r>
      <w:r w:rsidRPr="00C93325">
        <w:rPr>
          <w:sz w:val="28"/>
          <w:szCs w:val="28"/>
        </w:rPr>
        <w:t>о</w:t>
      </w:r>
      <w:r w:rsidRPr="00C93325">
        <w:rPr>
          <w:sz w:val="28"/>
          <w:szCs w:val="28"/>
        </w:rPr>
        <w:t>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w:t>
      </w:r>
      <w:r w:rsidRPr="00C93325">
        <w:rPr>
          <w:sz w:val="28"/>
          <w:szCs w:val="28"/>
        </w:rPr>
        <w:t>о</w:t>
      </w:r>
      <w:r w:rsidRPr="00C93325">
        <w:rPr>
          <w:sz w:val="28"/>
          <w:szCs w:val="28"/>
        </w:rPr>
        <w:t>должается дальше. </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Большой мяч</w:t>
      </w:r>
    </w:p>
    <w:p w:rsidR="00B638EB" w:rsidRPr="00C93325" w:rsidRDefault="00B638EB" w:rsidP="00B638EB">
      <w:pPr>
        <w:pStyle w:val="aa"/>
        <w:spacing w:before="0" w:beforeAutospacing="0" w:line="276" w:lineRule="auto"/>
        <w:jc w:val="both"/>
        <w:rPr>
          <w:sz w:val="28"/>
          <w:szCs w:val="28"/>
        </w:rPr>
      </w:pPr>
      <w:r w:rsidRPr="00C93325">
        <w:rPr>
          <w:sz w:val="28"/>
          <w:szCs w:val="28"/>
        </w:rPr>
        <w:t>         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w:t>
      </w:r>
      <w:r w:rsidRPr="00C93325">
        <w:rPr>
          <w:sz w:val="28"/>
          <w:szCs w:val="28"/>
        </w:rPr>
        <w:t>о</w:t>
      </w:r>
      <w:r w:rsidRPr="00C93325">
        <w:rPr>
          <w:sz w:val="28"/>
          <w:szCs w:val="28"/>
        </w:rPr>
        <w:t>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Важным условием является то, что мяч в течение всей игры нельзя брать в руки.</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lastRenderedPageBreak/>
        <w:t>Шаром в лунке</w:t>
      </w:r>
    </w:p>
    <w:p w:rsidR="00B638EB" w:rsidRPr="00C93325" w:rsidRDefault="00B638EB" w:rsidP="00B638EB">
      <w:pPr>
        <w:pStyle w:val="aa"/>
        <w:spacing w:before="0" w:beforeAutospacing="0" w:line="276" w:lineRule="auto"/>
        <w:jc w:val="both"/>
        <w:rPr>
          <w:sz w:val="28"/>
          <w:szCs w:val="28"/>
        </w:rPr>
      </w:pPr>
      <w:r w:rsidRPr="00C93325">
        <w:rPr>
          <w:sz w:val="28"/>
          <w:szCs w:val="28"/>
        </w:rPr>
        <w:t>         Игра, имеющая множество разновидностей. Для игры в земле выр</w:t>
      </w:r>
      <w:r w:rsidRPr="00C93325">
        <w:rPr>
          <w:sz w:val="28"/>
          <w:szCs w:val="28"/>
        </w:rPr>
        <w:t>ы</w:t>
      </w:r>
      <w:r w:rsidRPr="00C93325">
        <w:rPr>
          <w:sz w:val="28"/>
          <w:szCs w:val="28"/>
        </w:rPr>
        <w:t>вают неглубокую ямку, в которую кладут шар. Все играющие должны иметь при себе прямые палки длиной около метра. Путем жребия выбир</w:t>
      </w:r>
      <w:r w:rsidRPr="00C93325">
        <w:rPr>
          <w:sz w:val="28"/>
          <w:szCs w:val="28"/>
        </w:rPr>
        <w:t>а</w:t>
      </w:r>
      <w:r w:rsidRPr="00C93325">
        <w:rPr>
          <w:sz w:val="28"/>
          <w:szCs w:val="28"/>
        </w:rPr>
        <w:t xml:space="preserve">ется </w:t>
      </w:r>
      <w:proofErr w:type="spellStart"/>
      <w:r w:rsidRPr="00C93325">
        <w:rPr>
          <w:sz w:val="28"/>
          <w:szCs w:val="28"/>
        </w:rPr>
        <w:t>исполник</w:t>
      </w:r>
      <w:proofErr w:type="spellEnd"/>
      <w:r w:rsidRPr="00C93325">
        <w:rPr>
          <w:sz w:val="28"/>
          <w:szCs w:val="28"/>
        </w:rPr>
        <w:t xml:space="preserve"> – игрок, который будет охранять шар. Все остальные игроки отходят за условную черту, на определенное расстояние от лунки в поря</w:t>
      </w:r>
      <w:r w:rsidRPr="00C93325">
        <w:rPr>
          <w:sz w:val="28"/>
          <w:szCs w:val="28"/>
        </w:rPr>
        <w:t>д</w:t>
      </w:r>
      <w:r w:rsidRPr="00C93325">
        <w:rPr>
          <w:sz w:val="28"/>
          <w:szCs w:val="28"/>
        </w:rPr>
        <w:t>ке установленной очереди метать палки, стараясь попасть в шар. У всех бросивших мимо, палки остаются лежать на месте.</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Если никто не попадает, то </w:t>
      </w:r>
      <w:proofErr w:type="spellStart"/>
      <w:r w:rsidRPr="00C93325">
        <w:rPr>
          <w:sz w:val="28"/>
          <w:szCs w:val="28"/>
        </w:rPr>
        <w:t>исполник</w:t>
      </w:r>
      <w:proofErr w:type="spellEnd"/>
      <w:r w:rsidRPr="00C93325">
        <w:rPr>
          <w:sz w:val="28"/>
          <w:szCs w:val="28"/>
        </w:rPr>
        <w:t xml:space="preserve"> катит мяч своей палкой в сторону ближней к нему, стараясь в нее попасть. Если это ему удается, то он бежит за исходную для бросков линию, также называемой домом. </w:t>
      </w:r>
      <w:proofErr w:type="spellStart"/>
      <w:r w:rsidRPr="00C93325">
        <w:rPr>
          <w:sz w:val="28"/>
          <w:szCs w:val="28"/>
        </w:rPr>
        <w:t>Исполником</w:t>
      </w:r>
      <w:proofErr w:type="spellEnd"/>
      <w:r w:rsidRPr="00C93325">
        <w:rPr>
          <w:sz w:val="28"/>
          <w:szCs w:val="28"/>
        </w:rPr>
        <w:t xml:space="preserve"> становится тот, в чью палку попал шар. Если же в процессе игры кому-либо удается выбить шар из лунки, в тот же самый момент, те игроки, чьи палки находятся в поле бегут их забирать, а </w:t>
      </w:r>
      <w:proofErr w:type="spellStart"/>
      <w:r w:rsidRPr="00C93325">
        <w:rPr>
          <w:sz w:val="28"/>
          <w:szCs w:val="28"/>
        </w:rPr>
        <w:t>исполник</w:t>
      </w:r>
      <w:proofErr w:type="spellEnd"/>
      <w:r w:rsidRPr="00C93325">
        <w:rPr>
          <w:sz w:val="28"/>
          <w:szCs w:val="28"/>
        </w:rPr>
        <w:t xml:space="preserve"> должен установить шар на место. Таким образом, игроки получают возможность произвести дополнительный бросок. Во время метания палок, </w:t>
      </w:r>
      <w:proofErr w:type="spellStart"/>
      <w:r w:rsidRPr="00C93325">
        <w:rPr>
          <w:sz w:val="28"/>
          <w:szCs w:val="28"/>
        </w:rPr>
        <w:t>исполнику</w:t>
      </w:r>
      <w:proofErr w:type="spellEnd"/>
      <w:r w:rsidRPr="00C93325">
        <w:rPr>
          <w:sz w:val="28"/>
          <w:szCs w:val="28"/>
        </w:rPr>
        <w:t xml:space="preserve"> рекоменд</w:t>
      </w:r>
      <w:r w:rsidRPr="00C93325">
        <w:rPr>
          <w:sz w:val="28"/>
          <w:szCs w:val="28"/>
        </w:rPr>
        <w:t>у</w:t>
      </w:r>
      <w:r w:rsidRPr="00C93325">
        <w:rPr>
          <w:sz w:val="28"/>
          <w:szCs w:val="28"/>
        </w:rPr>
        <w:t>ется находиться чуть в стороне от шара, чтобы избежать попадания палки в него.</w:t>
      </w:r>
    </w:p>
    <w:p w:rsidR="00B638EB" w:rsidRPr="00C93325" w:rsidRDefault="00B638EB" w:rsidP="00B638EB">
      <w:pPr>
        <w:pStyle w:val="aa"/>
        <w:spacing w:before="0" w:beforeAutospacing="0" w:line="276" w:lineRule="auto"/>
        <w:jc w:val="both"/>
        <w:rPr>
          <w:sz w:val="28"/>
          <w:szCs w:val="28"/>
        </w:rPr>
      </w:pPr>
      <w:r w:rsidRPr="00C93325">
        <w:rPr>
          <w:sz w:val="28"/>
          <w:szCs w:val="28"/>
        </w:rPr>
        <w:t> </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Зайки</w:t>
      </w:r>
    </w:p>
    <w:p w:rsidR="00B638EB" w:rsidRPr="00C93325" w:rsidRDefault="00B638EB" w:rsidP="00B638EB">
      <w:pPr>
        <w:pStyle w:val="aa"/>
        <w:spacing w:before="0" w:beforeAutospacing="0" w:line="276" w:lineRule="auto"/>
        <w:jc w:val="both"/>
        <w:rPr>
          <w:sz w:val="28"/>
          <w:szCs w:val="28"/>
        </w:rPr>
      </w:pPr>
      <w:r w:rsidRPr="00C93325">
        <w:rPr>
          <w:sz w:val="28"/>
          <w:szCs w:val="28"/>
        </w:rPr>
        <w:t>         Игра проводиться на открытом пространстве. Из всех игроков выб</w:t>
      </w:r>
      <w:r w:rsidRPr="00C93325">
        <w:rPr>
          <w:sz w:val="28"/>
          <w:szCs w:val="28"/>
        </w:rPr>
        <w:t>и</w:t>
      </w:r>
      <w:r w:rsidRPr="00C93325">
        <w:rPr>
          <w:sz w:val="28"/>
          <w:szCs w:val="28"/>
        </w:rPr>
        <w:t>рается один охотник, все остальные изображают зайцев, стараясь прыгать га двух ногах. Задача охотника поймать самого не проворного зайца, ос</w:t>
      </w:r>
      <w:r w:rsidRPr="00C93325">
        <w:rPr>
          <w:sz w:val="28"/>
          <w:szCs w:val="28"/>
        </w:rPr>
        <w:t>а</w:t>
      </w:r>
      <w:r w:rsidRPr="00C93325">
        <w:rPr>
          <w:sz w:val="28"/>
          <w:szCs w:val="28"/>
        </w:rPr>
        <w:t>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w:t>
      </w:r>
      <w:r w:rsidRPr="00C93325">
        <w:rPr>
          <w:sz w:val="28"/>
          <w:szCs w:val="28"/>
        </w:rPr>
        <w:t>с</w:t>
      </w:r>
      <w:r w:rsidRPr="00C93325">
        <w:rPr>
          <w:sz w:val="28"/>
          <w:szCs w:val="28"/>
        </w:rPr>
        <w:t>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w:t>
      </w:r>
      <w:r w:rsidRPr="00C93325">
        <w:rPr>
          <w:sz w:val="28"/>
          <w:szCs w:val="28"/>
        </w:rPr>
        <w:t>н</w:t>
      </w:r>
      <w:r w:rsidRPr="00C93325">
        <w:rPr>
          <w:sz w:val="28"/>
          <w:szCs w:val="28"/>
        </w:rPr>
        <w:t xml:space="preserve">ность – ловить зайцев. </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Прыганье со связанными ногами</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         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w:t>
      </w:r>
      <w:r w:rsidRPr="00C93325">
        <w:rPr>
          <w:sz w:val="28"/>
          <w:szCs w:val="28"/>
        </w:rPr>
        <w:t>ш</w:t>
      </w:r>
      <w:r w:rsidRPr="00C93325">
        <w:rPr>
          <w:sz w:val="28"/>
          <w:szCs w:val="28"/>
        </w:rPr>
        <w:t xml:space="preserve">ком большим, так как прыгать с завязанными ногами достаточно тяжело. </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Без соли соль</w:t>
      </w:r>
    </w:p>
    <w:p w:rsidR="00B638EB" w:rsidRPr="00C93325" w:rsidRDefault="00B638EB" w:rsidP="00B638EB">
      <w:pPr>
        <w:pStyle w:val="aa"/>
        <w:spacing w:before="0" w:beforeAutospacing="0" w:line="276" w:lineRule="auto"/>
        <w:jc w:val="both"/>
        <w:rPr>
          <w:sz w:val="28"/>
          <w:szCs w:val="28"/>
        </w:rPr>
      </w:pPr>
      <w:r w:rsidRPr="00C93325">
        <w:rPr>
          <w:sz w:val="28"/>
          <w:szCs w:val="28"/>
        </w:rPr>
        <w:t>         Для этой игры выбираются двое водящих, которые садятся на землю друг напротив друга, так чтобы подошвы их ног соприкасались между с</w:t>
      </w:r>
      <w:r w:rsidRPr="00C93325">
        <w:rPr>
          <w:sz w:val="28"/>
          <w:szCs w:val="28"/>
        </w:rPr>
        <w:t>о</w:t>
      </w:r>
      <w:r w:rsidRPr="00C93325">
        <w:rPr>
          <w:sz w:val="28"/>
          <w:szCs w:val="28"/>
        </w:rPr>
        <w:t>бой. Водящим завязывают глаза плотной матерчатой повязкой. Руки вод</w:t>
      </w:r>
      <w:r w:rsidRPr="00C93325">
        <w:rPr>
          <w:sz w:val="28"/>
          <w:szCs w:val="28"/>
        </w:rPr>
        <w:t>я</w:t>
      </w:r>
      <w:r w:rsidRPr="00C93325">
        <w:rPr>
          <w:sz w:val="28"/>
          <w:szCs w:val="28"/>
        </w:rPr>
        <w:t>щих находятся за их спинами.  Все остальные – игроки в поле. Полевые игроки, подойдя поочередно с одной из сторон к водящим, кричат "Без с</w:t>
      </w:r>
      <w:r w:rsidRPr="00C93325">
        <w:rPr>
          <w:sz w:val="28"/>
          <w:szCs w:val="28"/>
        </w:rPr>
        <w:t>о</w:t>
      </w:r>
      <w:r w:rsidRPr="00C93325">
        <w:rPr>
          <w:sz w:val="28"/>
          <w:szCs w:val="28"/>
        </w:rPr>
        <w:t>ли" и беспрепятственно перепрыгивают через их ноги. На обратном пути необходимо кричать "Соль" и постараться снова перепрыгнуть через ноги водящих. Отличие лишь в том, что водящие стараются руками поймать прыгунов. Если это им удается, то происходит смена водящего. Тот, кого поймали, садится на место того, кто его поймал, и уже ему завязываются глаза.</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Растеряхи</w:t>
      </w:r>
    </w:p>
    <w:p w:rsidR="00B638EB" w:rsidRPr="00C93325" w:rsidRDefault="00B638EB" w:rsidP="00B638EB">
      <w:pPr>
        <w:pStyle w:val="aa"/>
        <w:spacing w:before="0" w:beforeAutospacing="0" w:line="276" w:lineRule="auto"/>
        <w:jc w:val="both"/>
        <w:rPr>
          <w:sz w:val="28"/>
          <w:szCs w:val="28"/>
        </w:rPr>
      </w:pPr>
      <w:r w:rsidRPr="00C93325">
        <w:rPr>
          <w:sz w:val="28"/>
          <w:szCs w:val="28"/>
        </w:rPr>
        <w:t>         Дети, принимающие участие в этот игре, становятся в один ряд, б</w:t>
      </w:r>
      <w:r w:rsidRPr="00C93325">
        <w:rPr>
          <w:sz w:val="28"/>
          <w:szCs w:val="28"/>
        </w:rPr>
        <w:t>е</w:t>
      </w:r>
      <w:r w:rsidRPr="00C93325">
        <w:rPr>
          <w:sz w:val="28"/>
          <w:szCs w:val="28"/>
        </w:rPr>
        <w:t>рутся за руки, образуя тем самым цепочку. По правую сторону цепочки н</w:t>
      </w:r>
      <w:r w:rsidRPr="00C93325">
        <w:rPr>
          <w:sz w:val="28"/>
          <w:szCs w:val="28"/>
        </w:rPr>
        <w:t>а</w:t>
      </w:r>
      <w:r w:rsidRPr="00C93325">
        <w:rPr>
          <w:sz w:val="28"/>
          <w:szCs w:val="28"/>
        </w:rPr>
        <w:t>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w:t>
      </w:r>
      <w:r w:rsidRPr="00C93325">
        <w:rPr>
          <w:sz w:val="28"/>
          <w:szCs w:val="28"/>
        </w:rPr>
        <w:t>о</w:t>
      </w:r>
      <w:r w:rsidRPr="00C93325">
        <w:rPr>
          <w:sz w:val="28"/>
          <w:szCs w:val="28"/>
        </w:rPr>
        <w:t>весие и не рассоединить цепочку. Чем дальше игрок находится от вожака, тем ему сложнее удержать равновесие, не упасть или не разорвать цепь.</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Горелки (Огарыши, Столбом, Парами)</w:t>
      </w:r>
    </w:p>
    <w:p w:rsidR="00B638EB" w:rsidRPr="00C93325" w:rsidRDefault="00B638EB" w:rsidP="00B638EB">
      <w:pPr>
        <w:pStyle w:val="aa"/>
        <w:spacing w:before="0" w:beforeAutospacing="0" w:line="276" w:lineRule="auto"/>
        <w:jc w:val="both"/>
        <w:rPr>
          <w:sz w:val="28"/>
          <w:szCs w:val="28"/>
        </w:rPr>
      </w:pPr>
      <w:r w:rsidRPr="00C93325">
        <w:rPr>
          <w:sz w:val="28"/>
          <w:szCs w:val="28"/>
        </w:rPr>
        <w:t>         Для этой игры необходим водящий, его и выбирают до начала игры. Все остальные образуют пары, преимущественно мальчик – девочка, а е</w:t>
      </w:r>
      <w:r w:rsidRPr="00C93325">
        <w:rPr>
          <w:sz w:val="28"/>
          <w:szCs w:val="28"/>
        </w:rPr>
        <w:t>с</w:t>
      </w:r>
      <w:r w:rsidRPr="00C93325">
        <w:rPr>
          <w:sz w:val="28"/>
          <w:szCs w:val="28"/>
        </w:rPr>
        <w:t xml:space="preserve">ли в игре принимают участие и взрослые, то мужчина-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 "Гори, гори ясно! Чтобы не погасло. </w:t>
      </w:r>
      <w:proofErr w:type="spellStart"/>
      <w:r w:rsidRPr="00C93325">
        <w:rPr>
          <w:sz w:val="28"/>
          <w:szCs w:val="28"/>
        </w:rPr>
        <w:t>Взглянь</w:t>
      </w:r>
      <w:proofErr w:type="spellEnd"/>
      <w:r w:rsidRPr="00C93325">
        <w:rPr>
          <w:sz w:val="28"/>
          <w:szCs w:val="28"/>
        </w:rPr>
        <w:t xml:space="preserve"> на небо, там птички летают!" (Встречаются и другие </w:t>
      </w:r>
      <w:r w:rsidRPr="00C93325">
        <w:rPr>
          <w:sz w:val="28"/>
          <w:szCs w:val="28"/>
        </w:rPr>
        <w:lastRenderedPageBreak/>
        <w:t>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w:t>
      </w:r>
      <w:r w:rsidRPr="00C93325">
        <w:rPr>
          <w:sz w:val="28"/>
          <w:szCs w:val="28"/>
        </w:rPr>
        <w:t>я</w:t>
      </w:r>
      <w:r w:rsidRPr="00C93325">
        <w:rPr>
          <w:sz w:val="28"/>
          <w:szCs w:val="28"/>
        </w:rPr>
        <w:t>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У медведя во бору</w:t>
      </w:r>
    </w:p>
    <w:p w:rsidR="00B638EB" w:rsidRPr="00C93325" w:rsidRDefault="00B638EB" w:rsidP="00B638EB">
      <w:pPr>
        <w:pStyle w:val="aa"/>
        <w:spacing w:before="0" w:beforeAutospacing="0" w:line="276" w:lineRule="auto"/>
        <w:jc w:val="both"/>
        <w:rPr>
          <w:sz w:val="28"/>
          <w:szCs w:val="28"/>
        </w:rPr>
      </w:pPr>
      <w:r w:rsidRPr="00C93325">
        <w:rPr>
          <w:sz w:val="28"/>
          <w:szCs w:val="28"/>
        </w:rPr>
        <w:t>         Игра для самых маленьких. Из всех участников игры выбирают одн</w:t>
      </w:r>
      <w:r w:rsidRPr="00C93325">
        <w:rPr>
          <w:sz w:val="28"/>
          <w:szCs w:val="28"/>
        </w:rPr>
        <w:t>о</w:t>
      </w:r>
      <w:r w:rsidRPr="00C93325">
        <w:rPr>
          <w:sz w:val="28"/>
          <w:szCs w:val="28"/>
        </w:rPr>
        <w:t>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B638EB" w:rsidRPr="00C93325" w:rsidRDefault="00B638EB" w:rsidP="00B638EB">
      <w:pPr>
        <w:pStyle w:val="aa"/>
        <w:spacing w:before="0" w:beforeAutospacing="0" w:line="276" w:lineRule="auto"/>
        <w:jc w:val="both"/>
        <w:rPr>
          <w:sz w:val="28"/>
          <w:szCs w:val="28"/>
        </w:rPr>
      </w:pPr>
      <w:r w:rsidRPr="00C93325">
        <w:rPr>
          <w:sz w:val="28"/>
          <w:szCs w:val="28"/>
        </w:rPr>
        <w:t>Начинается игра, и дети выходят из дома со словами:</w:t>
      </w:r>
    </w:p>
    <w:p w:rsidR="00B638EB" w:rsidRPr="00C93325" w:rsidRDefault="00B638EB" w:rsidP="00B638EB">
      <w:pPr>
        <w:pStyle w:val="aa"/>
        <w:spacing w:before="0" w:beforeAutospacing="0" w:line="276" w:lineRule="auto"/>
        <w:jc w:val="both"/>
        <w:rPr>
          <w:sz w:val="28"/>
          <w:szCs w:val="28"/>
        </w:rPr>
      </w:pPr>
      <w:r w:rsidRPr="00C93325">
        <w:rPr>
          <w:sz w:val="28"/>
          <w:szCs w:val="28"/>
        </w:rPr>
        <w:t>У медведя во бору</w:t>
      </w:r>
    </w:p>
    <w:p w:rsidR="00B638EB" w:rsidRPr="00C93325" w:rsidRDefault="00B638EB" w:rsidP="00B638EB">
      <w:pPr>
        <w:pStyle w:val="aa"/>
        <w:spacing w:before="0" w:beforeAutospacing="0" w:line="276" w:lineRule="auto"/>
        <w:jc w:val="both"/>
        <w:rPr>
          <w:sz w:val="28"/>
          <w:szCs w:val="28"/>
        </w:rPr>
      </w:pPr>
      <w:r w:rsidRPr="00C93325">
        <w:rPr>
          <w:sz w:val="28"/>
          <w:szCs w:val="28"/>
        </w:rPr>
        <w:t>Грибы, ягоды беру.</w:t>
      </w:r>
    </w:p>
    <w:p w:rsidR="00B638EB" w:rsidRPr="00C93325" w:rsidRDefault="00B638EB" w:rsidP="00B638EB">
      <w:pPr>
        <w:pStyle w:val="aa"/>
        <w:spacing w:before="0" w:beforeAutospacing="0" w:line="276" w:lineRule="auto"/>
        <w:jc w:val="both"/>
        <w:rPr>
          <w:sz w:val="28"/>
          <w:szCs w:val="28"/>
        </w:rPr>
      </w:pPr>
      <w:r w:rsidRPr="00C93325">
        <w:rPr>
          <w:sz w:val="28"/>
          <w:szCs w:val="28"/>
        </w:rPr>
        <w:t>А медведь не спит,</w:t>
      </w:r>
    </w:p>
    <w:p w:rsidR="00B638EB" w:rsidRPr="00C93325" w:rsidRDefault="00B638EB" w:rsidP="00B638EB">
      <w:pPr>
        <w:pStyle w:val="aa"/>
        <w:spacing w:before="0" w:beforeAutospacing="0" w:line="276" w:lineRule="auto"/>
        <w:jc w:val="both"/>
        <w:rPr>
          <w:sz w:val="28"/>
          <w:szCs w:val="28"/>
        </w:rPr>
      </w:pPr>
      <w:r w:rsidRPr="00C93325">
        <w:rPr>
          <w:sz w:val="28"/>
          <w:szCs w:val="28"/>
        </w:rPr>
        <w:t>И на нас рычит.</w:t>
      </w:r>
    </w:p>
    <w:p w:rsidR="00B638EB" w:rsidRPr="00C93325" w:rsidRDefault="00B638EB" w:rsidP="00B638EB">
      <w:pPr>
        <w:pStyle w:val="aa"/>
        <w:spacing w:before="0" w:beforeAutospacing="0" w:line="276" w:lineRule="auto"/>
        <w:jc w:val="both"/>
        <w:rPr>
          <w:sz w:val="28"/>
          <w:szCs w:val="28"/>
        </w:rPr>
      </w:pPr>
      <w:r w:rsidRPr="00C93325">
        <w:rPr>
          <w:sz w:val="28"/>
          <w:szCs w:val="28"/>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w:t>
      </w:r>
      <w:r w:rsidRPr="00C93325">
        <w:rPr>
          <w:sz w:val="28"/>
          <w:szCs w:val="28"/>
        </w:rPr>
        <w:t>р</w:t>
      </w:r>
      <w:r w:rsidRPr="00C93325">
        <w:rPr>
          <w:sz w:val="28"/>
          <w:szCs w:val="28"/>
        </w:rPr>
        <w:t>логу.</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Укротитель диких зверей</w:t>
      </w:r>
    </w:p>
    <w:p w:rsidR="00B638EB" w:rsidRPr="00C93325" w:rsidRDefault="00B638EB" w:rsidP="00B638EB">
      <w:pPr>
        <w:pStyle w:val="aa"/>
        <w:spacing w:before="0" w:beforeAutospacing="0" w:line="276" w:lineRule="auto"/>
        <w:jc w:val="both"/>
        <w:rPr>
          <w:sz w:val="28"/>
          <w:szCs w:val="28"/>
        </w:rPr>
      </w:pPr>
      <w:r w:rsidRPr="00C93325">
        <w:rPr>
          <w:sz w:val="28"/>
          <w:szCs w:val="28"/>
        </w:rPr>
        <w:t>         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w:t>
      </w:r>
      <w:r w:rsidRPr="00C93325">
        <w:rPr>
          <w:sz w:val="28"/>
          <w:szCs w:val="28"/>
        </w:rPr>
        <w:t>о</w:t>
      </w:r>
      <w:r w:rsidRPr="00C93325">
        <w:rPr>
          <w:sz w:val="28"/>
          <w:szCs w:val="28"/>
        </w:rPr>
        <w:t>титель зверей, а все остальные звери. До начала игры дети выбирают, кто будет волком, кто лисой, а кто зайцем. Звери садятся на пеньки. Укрот</w:t>
      </w:r>
      <w:r w:rsidRPr="00C93325">
        <w:rPr>
          <w:sz w:val="28"/>
          <w:szCs w:val="28"/>
        </w:rPr>
        <w:t>и</w:t>
      </w:r>
      <w:r w:rsidRPr="00C93325">
        <w:rPr>
          <w:sz w:val="28"/>
          <w:szCs w:val="28"/>
        </w:rPr>
        <w:t>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w:t>
      </w:r>
      <w:r w:rsidRPr="00C93325">
        <w:rPr>
          <w:sz w:val="28"/>
          <w:szCs w:val="28"/>
        </w:rPr>
        <w:t>о</w:t>
      </w:r>
      <w:r w:rsidRPr="00C93325">
        <w:rPr>
          <w:sz w:val="28"/>
          <w:szCs w:val="28"/>
        </w:rPr>
        <w:lastRenderedPageBreak/>
        <w:t>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B638EB" w:rsidRPr="00C93325" w:rsidRDefault="00B638EB" w:rsidP="00B638EB">
      <w:pPr>
        <w:pStyle w:val="aa"/>
        <w:spacing w:before="0" w:beforeAutospacing="0" w:line="276" w:lineRule="auto"/>
        <w:jc w:val="both"/>
        <w:rPr>
          <w:b/>
          <w:sz w:val="28"/>
          <w:szCs w:val="28"/>
          <w:u w:val="single"/>
        </w:rPr>
      </w:pPr>
      <w:proofErr w:type="spellStart"/>
      <w:r w:rsidRPr="00C93325">
        <w:rPr>
          <w:b/>
          <w:sz w:val="28"/>
          <w:szCs w:val="28"/>
          <w:u w:val="single"/>
        </w:rPr>
        <w:t>Елы</w:t>
      </w:r>
      <w:proofErr w:type="spellEnd"/>
    </w:p>
    <w:p w:rsidR="00B638EB" w:rsidRPr="00C93325" w:rsidRDefault="00B638EB" w:rsidP="00B638EB">
      <w:pPr>
        <w:pStyle w:val="aa"/>
        <w:spacing w:before="0" w:beforeAutospacing="0" w:line="276" w:lineRule="auto"/>
        <w:jc w:val="both"/>
        <w:rPr>
          <w:sz w:val="28"/>
          <w:szCs w:val="28"/>
        </w:rPr>
      </w:pPr>
      <w:r w:rsidRPr="00C93325">
        <w:rPr>
          <w:sz w:val="28"/>
          <w:szCs w:val="28"/>
        </w:rPr>
        <w:t>         Очень интересная игра, получившая широкое распространение в ра</w:t>
      </w:r>
      <w:r w:rsidRPr="00C93325">
        <w:rPr>
          <w:sz w:val="28"/>
          <w:szCs w:val="28"/>
        </w:rPr>
        <w:t>з</w:t>
      </w:r>
      <w:r w:rsidRPr="00C93325">
        <w:rPr>
          <w:sz w:val="28"/>
          <w:szCs w:val="28"/>
        </w:rPr>
        <w:t>ных регионах и имеющая несколько модификаций. Все играющие нах</w:t>
      </w:r>
      <w:r w:rsidRPr="00C93325">
        <w:rPr>
          <w:sz w:val="28"/>
          <w:szCs w:val="28"/>
        </w:rPr>
        <w:t>о</w:t>
      </w:r>
      <w:r w:rsidRPr="00C93325">
        <w:rPr>
          <w:sz w:val="28"/>
          <w:szCs w:val="28"/>
        </w:rPr>
        <w:t>дятся неподалеку друг от друга (на лужайке, во дворе, в поле) и роют м</w:t>
      </w:r>
      <w:r w:rsidRPr="00C93325">
        <w:rPr>
          <w:sz w:val="28"/>
          <w:szCs w:val="28"/>
        </w:rPr>
        <w:t>а</w:t>
      </w:r>
      <w:r w:rsidRPr="00C93325">
        <w:rPr>
          <w:sz w:val="28"/>
          <w:szCs w:val="28"/>
        </w:rPr>
        <w:t>ленькие ямки, каждый для себя. После чего становятся одной ногой в ямку. За исключением водящего, у которого в руках находится палка метровой длины и шар (мяч). У всех "полевых" игроков также есть палки.  Водящий ударяет палкой по шару и старается пасть им в остальных игроков. Как только игроки в поле видят, что мяч катится в их сторону, стараются о</w:t>
      </w:r>
      <w:r w:rsidRPr="00C93325">
        <w:rPr>
          <w:sz w:val="28"/>
          <w:szCs w:val="28"/>
        </w:rPr>
        <w:t>т</w:t>
      </w:r>
      <w:r w:rsidRPr="00C93325">
        <w:rPr>
          <w:sz w:val="28"/>
          <w:szCs w:val="28"/>
        </w:rPr>
        <w:t>бить шар, бросив в него палкой. Если игрок не попадает, то ему могут п</w:t>
      </w:r>
      <w:r w:rsidRPr="00C93325">
        <w:rPr>
          <w:sz w:val="28"/>
          <w:szCs w:val="28"/>
        </w:rPr>
        <w:t>о</w:t>
      </w:r>
      <w:r w:rsidRPr="00C93325">
        <w:rPr>
          <w:sz w:val="28"/>
          <w:szCs w:val="28"/>
        </w:rPr>
        <w:t>мочь его товарищи. Как только мяч отбит, водящий бежит за мячом, дотр</w:t>
      </w:r>
      <w:r w:rsidRPr="00C93325">
        <w:rPr>
          <w:sz w:val="28"/>
          <w:szCs w:val="28"/>
        </w:rPr>
        <w:t>а</w:t>
      </w:r>
      <w:r w:rsidRPr="00C93325">
        <w:rPr>
          <w:sz w:val="28"/>
          <w:szCs w:val="28"/>
        </w:rPr>
        <w:t>гивается до него и пытается занять место того, кто метал палку и должен ее забрать. Если водящий успевает занять "пустое место", ямку, игрок к</w:t>
      </w:r>
      <w:r w:rsidRPr="00C93325">
        <w:rPr>
          <w:sz w:val="28"/>
          <w:szCs w:val="28"/>
        </w:rPr>
        <w:t>о</w:t>
      </w:r>
      <w:r w:rsidRPr="00C93325">
        <w:rPr>
          <w:sz w:val="28"/>
          <w:szCs w:val="28"/>
        </w:rPr>
        <w:t>торой убежал за палкой, то происходит смена водящего.</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В ногу</w:t>
      </w:r>
    </w:p>
    <w:p w:rsidR="00B638EB" w:rsidRPr="00C93325" w:rsidRDefault="00B638EB" w:rsidP="00B638EB">
      <w:pPr>
        <w:pStyle w:val="aa"/>
        <w:spacing w:before="0" w:beforeAutospacing="0" w:line="276" w:lineRule="auto"/>
        <w:jc w:val="both"/>
        <w:rPr>
          <w:sz w:val="28"/>
          <w:szCs w:val="28"/>
        </w:rPr>
      </w:pPr>
      <w:r w:rsidRPr="00C93325">
        <w:rPr>
          <w:sz w:val="28"/>
          <w:szCs w:val="28"/>
        </w:rPr>
        <w:t>         Народная казацкая игра, получившая свое распространение в 19-м в</w:t>
      </w:r>
      <w:r w:rsidRPr="00C93325">
        <w:rPr>
          <w:sz w:val="28"/>
          <w:szCs w:val="28"/>
        </w:rPr>
        <w:t>е</w:t>
      </w:r>
      <w:r w:rsidRPr="00C93325">
        <w:rPr>
          <w:sz w:val="28"/>
          <w:szCs w:val="28"/>
        </w:rPr>
        <w:t>ке. Игра требует проявления меткости и ловкости от ее участников. Дети делятся на 2-ве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w:t>
      </w:r>
      <w:r w:rsidRPr="00C93325">
        <w:rPr>
          <w:sz w:val="28"/>
          <w:szCs w:val="28"/>
        </w:rPr>
        <w:t>ж</w:t>
      </w:r>
      <w:r w:rsidRPr="00C93325">
        <w:rPr>
          <w:sz w:val="28"/>
          <w:szCs w:val="28"/>
        </w:rPr>
        <w:t>ной команды стоят напротив, на определенном, заранее установленном расстоянии. Их задача попасть мягкими мячами в игроков команды-соперницы. Игра длится по количеству установленных бросков (например, по 5), после чего команды меняются местами. За каждое попадание можно начислять баллы. Побеждает команда, набравшая большее количество баллов. Во время игры запрещается бросать мяч в лицо, а игрокам, нах</w:t>
      </w:r>
      <w:r w:rsidRPr="00C93325">
        <w:rPr>
          <w:sz w:val="28"/>
          <w:szCs w:val="28"/>
        </w:rPr>
        <w:t>о</w:t>
      </w:r>
      <w:r w:rsidRPr="00C93325">
        <w:rPr>
          <w:sz w:val="28"/>
          <w:szCs w:val="28"/>
        </w:rPr>
        <w:t>дящимся в кругах, отрывать ногу, находящуюся в кругу от земли.</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Гуси</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         Дети делятся на 2-ве команды. В центре площадки чертится круг. И</w:t>
      </w:r>
      <w:r w:rsidRPr="00C93325">
        <w:rPr>
          <w:sz w:val="28"/>
          <w:szCs w:val="28"/>
        </w:rPr>
        <w:t>г</w:t>
      </w:r>
      <w:r w:rsidRPr="00C93325">
        <w:rPr>
          <w:sz w:val="28"/>
          <w:szCs w:val="28"/>
        </w:rPr>
        <w:t>роки, по одному от команды, выходят в круг, поднимают левую ногу н</w:t>
      </w:r>
      <w:r w:rsidRPr="00C93325">
        <w:rPr>
          <w:sz w:val="28"/>
          <w:szCs w:val="28"/>
        </w:rPr>
        <w:t>а</w:t>
      </w:r>
      <w:r w:rsidRPr="00C93325">
        <w:rPr>
          <w:sz w:val="28"/>
          <w:szCs w:val="28"/>
        </w:rPr>
        <w:t>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w:t>
      </w:r>
      <w:r w:rsidRPr="00C93325">
        <w:rPr>
          <w:sz w:val="28"/>
          <w:szCs w:val="28"/>
        </w:rPr>
        <w:t>о</w:t>
      </w:r>
      <w:r w:rsidRPr="00C93325">
        <w:rPr>
          <w:sz w:val="28"/>
          <w:szCs w:val="28"/>
        </w:rPr>
        <w:t>перник встанет на обе ноги. Побеждает команда, набравшая большее кол</w:t>
      </w:r>
      <w:r w:rsidRPr="00C93325">
        <w:rPr>
          <w:sz w:val="28"/>
          <w:szCs w:val="28"/>
        </w:rPr>
        <w:t>и</w:t>
      </w:r>
      <w:r w:rsidRPr="00C93325">
        <w:rPr>
          <w:sz w:val="28"/>
          <w:szCs w:val="28"/>
        </w:rPr>
        <w:t>чество индивидуальных побед.</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Бой петухов</w:t>
      </w:r>
    </w:p>
    <w:p w:rsidR="00B638EB" w:rsidRPr="00C93325" w:rsidRDefault="00B638EB" w:rsidP="00B638EB">
      <w:pPr>
        <w:pStyle w:val="aa"/>
        <w:spacing w:before="0" w:beforeAutospacing="0" w:line="276" w:lineRule="auto"/>
        <w:jc w:val="both"/>
        <w:rPr>
          <w:sz w:val="28"/>
          <w:szCs w:val="28"/>
        </w:rPr>
      </w:pPr>
      <w:r w:rsidRPr="00C93325">
        <w:rPr>
          <w:sz w:val="28"/>
          <w:szCs w:val="28"/>
        </w:rPr>
        <w:t>         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w:t>
      </w:r>
      <w:r w:rsidRPr="00C93325">
        <w:rPr>
          <w:sz w:val="28"/>
          <w:szCs w:val="28"/>
        </w:rPr>
        <w:t>а</w:t>
      </w:r>
      <w:r w:rsidRPr="00C93325">
        <w:rPr>
          <w:sz w:val="28"/>
          <w:szCs w:val="28"/>
        </w:rPr>
        <w:t>бравшая большее количество индивидуальных побед.</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Перетяжка</w:t>
      </w:r>
    </w:p>
    <w:p w:rsidR="00B638EB" w:rsidRPr="00C93325" w:rsidRDefault="00B638EB" w:rsidP="00B638EB">
      <w:pPr>
        <w:pStyle w:val="aa"/>
        <w:spacing w:before="0" w:beforeAutospacing="0" w:line="276" w:lineRule="auto"/>
        <w:jc w:val="both"/>
        <w:rPr>
          <w:sz w:val="28"/>
          <w:szCs w:val="28"/>
        </w:rPr>
      </w:pPr>
      <w:r w:rsidRPr="00C93325">
        <w:rPr>
          <w:sz w:val="28"/>
          <w:szCs w:val="28"/>
        </w:rPr>
        <w:t>         Все дети, которые участвуют в этот игре, делятся на 2-ве равные по числу участников команды. От каждой команды приглашается по одному человеку. В центре площадки лежит метровая палка. Вышедшие участники хватают палку каждый со своей стороны и по команде начинают тянуть палку, каждый в свою сторону. Побеждает тот, кто перетянет соперника на свою сторону. Далее в центр площадки выходят следующие участники к</w:t>
      </w:r>
      <w:r w:rsidRPr="00C93325">
        <w:rPr>
          <w:sz w:val="28"/>
          <w:szCs w:val="28"/>
        </w:rPr>
        <w:t>о</w:t>
      </w:r>
      <w:r w:rsidRPr="00C93325">
        <w:rPr>
          <w:sz w:val="28"/>
          <w:szCs w:val="28"/>
        </w:rPr>
        <w:t>манд. Побеждает команда, набравшая большее количество индивидуал</w:t>
      </w:r>
      <w:r w:rsidRPr="00C93325">
        <w:rPr>
          <w:sz w:val="28"/>
          <w:szCs w:val="28"/>
        </w:rPr>
        <w:t>ь</w:t>
      </w:r>
      <w:r w:rsidRPr="00C93325">
        <w:rPr>
          <w:sz w:val="28"/>
          <w:szCs w:val="28"/>
        </w:rPr>
        <w:t>ных побед.</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Волки во рву</w:t>
      </w:r>
    </w:p>
    <w:p w:rsidR="00B638EB" w:rsidRPr="00C93325" w:rsidRDefault="00B638EB" w:rsidP="00B638EB">
      <w:pPr>
        <w:pStyle w:val="aa"/>
        <w:spacing w:before="0" w:beforeAutospacing="0" w:line="276" w:lineRule="auto"/>
        <w:jc w:val="both"/>
        <w:rPr>
          <w:sz w:val="28"/>
          <w:szCs w:val="28"/>
        </w:rPr>
      </w:pPr>
      <w:r w:rsidRPr="00C93325">
        <w:rPr>
          <w:sz w:val="28"/>
          <w:szCs w:val="28"/>
        </w:rPr>
        <w:t>         Для этой игры потребуются "волки", не более 2-х, 3-х человек, а все остальные дети назначаются "зайцами". В центре площадки чертится к</w:t>
      </w:r>
      <w:r w:rsidRPr="00C93325">
        <w:rPr>
          <w:sz w:val="28"/>
          <w:szCs w:val="28"/>
        </w:rPr>
        <w:t>о</w:t>
      </w:r>
      <w:r w:rsidRPr="00C93325">
        <w:rPr>
          <w:sz w:val="28"/>
          <w:szCs w:val="28"/>
        </w:rPr>
        <w:t>ридор шириной около 1-го метра (ров). "Волки" занимают пространство внутри коридора (рва). Задача "зайцев" – перепрыгнуть ров и не быть ос</w:t>
      </w:r>
      <w:r w:rsidRPr="00C93325">
        <w:rPr>
          <w:sz w:val="28"/>
          <w:szCs w:val="28"/>
        </w:rPr>
        <w:t>а</w:t>
      </w:r>
      <w:r w:rsidRPr="00C93325">
        <w:rPr>
          <w:sz w:val="28"/>
          <w:szCs w:val="28"/>
        </w:rPr>
        <w:t>ленными одни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Переездной конь</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         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w:t>
      </w:r>
      <w:r w:rsidRPr="00C93325">
        <w:rPr>
          <w:sz w:val="28"/>
          <w:szCs w:val="28"/>
        </w:rPr>
        <w:t>д</w:t>
      </w:r>
      <w:r w:rsidRPr="00C93325">
        <w:rPr>
          <w:sz w:val="28"/>
          <w:szCs w:val="28"/>
        </w:rPr>
        <w:t>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w:t>
      </w:r>
      <w:r w:rsidRPr="00C93325">
        <w:rPr>
          <w:sz w:val="28"/>
          <w:szCs w:val="28"/>
        </w:rPr>
        <w:t>т</w:t>
      </w:r>
      <w:r w:rsidRPr="00C93325">
        <w:rPr>
          <w:sz w:val="28"/>
          <w:szCs w:val="28"/>
        </w:rPr>
        <w:t>ся иначе. Если во время переброски мяча он оказывается на земле, то к</w:t>
      </w:r>
      <w:r w:rsidRPr="00C93325">
        <w:rPr>
          <w:sz w:val="28"/>
          <w:szCs w:val="28"/>
        </w:rPr>
        <w:t>о</w:t>
      </w:r>
      <w:r w:rsidRPr="00C93325">
        <w:rPr>
          <w:sz w:val="28"/>
          <w:szCs w:val="28"/>
        </w:rPr>
        <w:t>манды моментально меняются местами: "кони" становятся "наездниками", а "наездники" – "лошадками". </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12 палочек</w:t>
      </w:r>
    </w:p>
    <w:p w:rsidR="00B638EB" w:rsidRPr="00C93325" w:rsidRDefault="00B638EB" w:rsidP="00B638EB">
      <w:pPr>
        <w:pStyle w:val="aa"/>
        <w:spacing w:before="0" w:beforeAutospacing="0" w:line="276" w:lineRule="auto"/>
        <w:jc w:val="both"/>
        <w:rPr>
          <w:sz w:val="28"/>
          <w:szCs w:val="28"/>
        </w:rPr>
      </w:pPr>
      <w:r w:rsidRPr="00C93325">
        <w:rPr>
          <w:sz w:val="28"/>
          <w:szCs w:val="28"/>
        </w:rPr>
        <w:t>         12 палочек – игра, в которой могут принимать участие большое кол</w:t>
      </w:r>
      <w:r w:rsidRPr="00C93325">
        <w:rPr>
          <w:sz w:val="28"/>
          <w:szCs w:val="28"/>
        </w:rPr>
        <w:t>и</w:t>
      </w:r>
      <w:r w:rsidRPr="00C93325">
        <w:rPr>
          <w:sz w:val="28"/>
          <w:szCs w:val="28"/>
        </w:rPr>
        <w:t>чество детей. Важным условием ее проведения, является местность, на к</w:t>
      </w:r>
      <w:r w:rsidRPr="00C93325">
        <w:rPr>
          <w:sz w:val="28"/>
          <w:szCs w:val="28"/>
        </w:rPr>
        <w:t>о</w:t>
      </w:r>
      <w:r w:rsidRPr="00C93325">
        <w:rPr>
          <w:sz w:val="28"/>
          <w:szCs w:val="28"/>
        </w:rPr>
        <w:t>торой она проводится. Должно быть много кустов, деревьев или иных у</w:t>
      </w:r>
      <w:r w:rsidRPr="00C93325">
        <w:rPr>
          <w:sz w:val="28"/>
          <w:szCs w:val="28"/>
        </w:rPr>
        <w:t>к</w:t>
      </w:r>
      <w:r w:rsidRPr="00C93325">
        <w:rPr>
          <w:sz w:val="28"/>
          <w:szCs w:val="28"/>
        </w:rPr>
        <w:t>рытий, так, чтобы была возможность спрятаться. Все игроки должны знать друг друга по именам. Для игры потребуется доска длиной около 50-</w:t>
      </w:r>
      <w:smartTag w:uri="urn:schemas-microsoft-com:office:smarttags" w:element="metricconverter">
        <w:smartTagPr>
          <w:attr w:name="ProductID" w:val="80 сантиметров"/>
        </w:smartTagPr>
        <w:r w:rsidRPr="00C93325">
          <w:rPr>
            <w:sz w:val="28"/>
            <w:szCs w:val="28"/>
          </w:rPr>
          <w:t>80 сантиметров</w:t>
        </w:r>
      </w:smartTag>
      <w:r w:rsidRPr="00C93325">
        <w:rPr>
          <w:sz w:val="28"/>
          <w:szCs w:val="28"/>
        </w:rPr>
        <w:t xml:space="preserve">, 12 коротких палочек (длина около </w:t>
      </w:r>
      <w:smartTag w:uri="urn:schemas-microsoft-com:office:smarttags" w:element="metricconverter">
        <w:smartTagPr>
          <w:attr w:name="ProductID" w:val="15 сантиметров"/>
        </w:smartTagPr>
        <w:r w:rsidRPr="00C93325">
          <w:rPr>
            <w:sz w:val="28"/>
            <w:szCs w:val="28"/>
          </w:rPr>
          <w:t>15 сантиметров</w:t>
        </w:r>
      </w:smartTag>
      <w:r w:rsidRPr="00C93325">
        <w:rPr>
          <w:sz w:val="28"/>
          <w:szCs w:val="28"/>
        </w:rPr>
        <w:t>) и круглое бревнышко. Доска кладется на бревнышко, а палочки на один край доски. Получается конструкция, похожая на качели.</w:t>
      </w:r>
    </w:p>
    <w:p w:rsidR="00B638EB" w:rsidRPr="00C93325" w:rsidRDefault="00B638EB" w:rsidP="00B638EB">
      <w:pPr>
        <w:pStyle w:val="aa"/>
        <w:spacing w:before="0" w:beforeAutospacing="0" w:line="276" w:lineRule="auto"/>
        <w:jc w:val="both"/>
        <w:rPr>
          <w:sz w:val="28"/>
          <w:szCs w:val="28"/>
        </w:rPr>
      </w:pPr>
      <w:r w:rsidRPr="00C93325">
        <w:rPr>
          <w:sz w:val="28"/>
          <w:szCs w:val="28"/>
        </w:rPr>
        <w:t>Из всех игроков, выбирается водящий. Он закрывает глаза, считает, н</w:t>
      </w:r>
      <w:r w:rsidRPr="00C93325">
        <w:rPr>
          <w:sz w:val="28"/>
          <w:szCs w:val="28"/>
        </w:rPr>
        <w:t>а</w:t>
      </w:r>
      <w:r w:rsidRPr="00C93325">
        <w:rPr>
          <w:sz w:val="28"/>
          <w:szCs w:val="28"/>
        </w:rPr>
        <w:t>пример до 20-ти. Все остальные игроки должны спрятаться. Палочки лежат на бревнышке. Водящий должен найти игроков, но, не забывая о палочках. Как только он кого-то находит, то должен назвать имя игрока, подбежать к доске и ударить ногой по противоположному от палочек концу, так, чтобы они разлетелись, после чего может прятаться, а водящим становится тот, кого нашли. Игра продолжается дальше.</w:t>
      </w:r>
    </w:p>
    <w:p w:rsidR="00B638EB" w:rsidRPr="00C93325" w:rsidRDefault="00B638EB" w:rsidP="00B638EB">
      <w:pPr>
        <w:pStyle w:val="aa"/>
        <w:spacing w:before="0" w:beforeAutospacing="0" w:line="276" w:lineRule="auto"/>
        <w:jc w:val="both"/>
        <w:rPr>
          <w:sz w:val="28"/>
          <w:szCs w:val="28"/>
        </w:rPr>
      </w:pPr>
      <w:r w:rsidRPr="00C93325">
        <w:rPr>
          <w:sz w:val="28"/>
          <w:szCs w:val="28"/>
        </w:rPr>
        <w:t>Если водящий далеко ушел от доски с палочками, то кто-то из тех, кто прячется, может подбежать и ударить по доске, так, чтобы палочки разл</w:t>
      </w:r>
      <w:r w:rsidRPr="00C93325">
        <w:rPr>
          <w:sz w:val="28"/>
          <w:szCs w:val="28"/>
        </w:rPr>
        <w:t>е</w:t>
      </w:r>
      <w:r w:rsidRPr="00C93325">
        <w:rPr>
          <w:sz w:val="28"/>
          <w:szCs w:val="28"/>
        </w:rPr>
        <w:t xml:space="preserve">телись. В этом случае, водящий должен собрать палочки и лишь потом, идти искать других участков игры. </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Удочка (Рыбка, Поймать рыбку)</w:t>
      </w:r>
    </w:p>
    <w:p w:rsidR="00B638EB" w:rsidRPr="00C93325" w:rsidRDefault="00B638EB" w:rsidP="00B638EB">
      <w:pPr>
        <w:pStyle w:val="aa"/>
        <w:spacing w:before="0" w:beforeAutospacing="0" w:line="276" w:lineRule="auto"/>
        <w:jc w:val="both"/>
        <w:rPr>
          <w:sz w:val="28"/>
          <w:szCs w:val="28"/>
        </w:rPr>
      </w:pPr>
      <w:r w:rsidRPr="00C93325">
        <w:rPr>
          <w:sz w:val="28"/>
          <w:szCs w:val="28"/>
        </w:rPr>
        <w:t>         Все игроки образуют круг. Выбирается один водящий, который ст</w:t>
      </w:r>
      <w:r w:rsidRPr="00C93325">
        <w:rPr>
          <w:sz w:val="28"/>
          <w:szCs w:val="28"/>
        </w:rPr>
        <w:t>а</w:t>
      </w:r>
      <w:r w:rsidRPr="00C93325">
        <w:rPr>
          <w:sz w:val="28"/>
          <w:szCs w:val="28"/>
        </w:rPr>
        <w:t xml:space="preserve">новиться в центр круга. Водящему выдается веревочка. Водящим может </w:t>
      </w:r>
      <w:r w:rsidRPr="00C93325">
        <w:rPr>
          <w:sz w:val="28"/>
          <w:szCs w:val="28"/>
        </w:rPr>
        <w:lastRenderedPageBreak/>
        <w:t>быть и взрослый. Водящий начинает вращать веревочку. Задача всех игрок в кругу перепрыгнуть через нее и не быть пойманными. Вариантов разв</w:t>
      </w:r>
      <w:r w:rsidRPr="00C93325">
        <w:rPr>
          <w:sz w:val="28"/>
          <w:szCs w:val="28"/>
        </w:rPr>
        <w:t>и</w:t>
      </w:r>
      <w:r w:rsidRPr="00C93325">
        <w:rPr>
          <w:sz w:val="28"/>
          <w:szCs w:val="28"/>
        </w:rPr>
        <w:t>тия игры 2-ва.</w:t>
      </w:r>
    </w:p>
    <w:p w:rsidR="00B638EB" w:rsidRPr="00C93325" w:rsidRDefault="00B638EB" w:rsidP="00B638EB">
      <w:pPr>
        <w:pStyle w:val="aa"/>
        <w:spacing w:before="0" w:beforeAutospacing="0" w:line="276" w:lineRule="auto"/>
        <w:jc w:val="both"/>
        <w:rPr>
          <w:sz w:val="28"/>
          <w:szCs w:val="28"/>
        </w:rPr>
      </w:pPr>
      <w:r w:rsidRPr="00C93325">
        <w:rPr>
          <w:sz w:val="28"/>
          <w:szCs w:val="28"/>
        </w:rPr>
        <w:t>1-ый вариант: без смены водящего (взрослый). В данном случае те, кто п</w:t>
      </w:r>
      <w:r w:rsidRPr="00C93325">
        <w:rPr>
          <w:sz w:val="28"/>
          <w:szCs w:val="28"/>
        </w:rPr>
        <w:t>о</w:t>
      </w:r>
      <w:r w:rsidRPr="00C93325">
        <w:rPr>
          <w:sz w:val="28"/>
          <w:szCs w:val="28"/>
        </w:rPr>
        <w:t>пался на удочку, выбывают из игры и выходят за пределы круга. Игра пр</w:t>
      </w:r>
      <w:r w:rsidRPr="00C93325">
        <w:rPr>
          <w:sz w:val="28"/>
          <w:szCs w:val="28"/>
        </w:rPr>
        <w:t>о</w:t>
      </w:r>
      <w:r w:rsidRPr="00C93325">
        <w:rPr>
          <w:sz w:val="28"/>
          <w:szCs w:val="28"/>
        </w:rPr>
        <w:t>водится до тех пор, пока в кругу не останутся самые ловкие и прыгучие д</w:t>
      </w:r>
      <w:r w:rsidRPr="00C93325">
        <w:rPr>
          <w:sz w:val="28"/>
          <w:szCs w:val="28"/>
        </w:rPr>
        <w:t>е</w:t>
      </w:r>
      <w:r w:rsidRPr="00C93325">
        <w:rPr>
          <w:sz w:val="28"/>
          <w:szCs w:val="28"/>
        </w:rPr>
        <w:t>ти (3-4 человека). 2-ой вариант: со сменой водящего. Та "рыбка", которая попадается на удочку, занимает место в центре круга и становится "рыб</w:t>
      </w:r>
      <w:r w:rsidRPr="00C93325">
        <w:rPr>
          <w:sz w:val="28"/>
          <w:szCs w:val="28"/>
        </w:rPr>
        <w:t>а</w:t>
      </w:r>
      <w:r w:rsidRPr="00C93325">
        <w:rPr>
          <w:sz w:val="28"/>
          <w:szCs w:val="28"/>
        </w:rPr>
        <w:t>ком".</w:t>
      </w:r>
    </w:p>
    <w:p w:rsidR="00B638EB" w:rsidRPr="00C93325" w:rsidRDefault="00B638EB" w:rsidP="00B638EB">
      <w:pPr>
        <w:pStyle w:val="aa"/>
        <w:spacing w:before="0" w:beforeAutospacing="0" w:line="276" w:lineRule="auto"/>
        <w:jc w:val="both"/>
        <w:rPr>
          <w:b/>
          <w:sz w:val="28"/>
          <w:szCs w:val="28"/>
          <w:u w:val="single"/>
        </w:rPr>
      </w:pPr>
      <w:r w:rsidRPr="00C93325">
        <w:rPr>
          <w:b/>
          <w:sz w:val="28"/>
          <w:szCs w:val="28"/>
          <w:u w:val="single"/>
        </w:rPr>
        <w:t>Наседка и коршун</w:t>
      </w:r>
    </w:p>
    <w:p w:rsidR="00B638EB" w:rsidRPr="00C93325" w:rsidRDefault="00B638EB" w:rsidP="00B638EB">
      <w:pPr>
        <w:pStyle w:val="aa"/>
        <w:spacing w:before="0" w:beforeAutospacing="0" w:line="276" w:lineRule="auto"/>
        <w:jc w:val="both"/>
        <w:rPr>
          <w:sz w:val="28"/>
          <w:szCs w:val="28"/>
        </w:rPr>
      </w:pPr>
      <w:r w:rsidRPr="00C93325">
        <w:rPr>
          <w:sz w:val="28"/>
          <w:szCs w:val="28"/>
        </w:rPr>
        <w:t>         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матка с цы</w:t>
      </w:r>
      <w:r w:rsidRPr="00C93325">
        <w:rPr>
          <w:sz w:val="28"/>
          <w:szCs w:val="28"/>
        </w:rPr>
        <w:t>п</w:t>
      </w:r>
      <w:r w:rsidRPr="00C93325">
        <w:rPr>
          <w:sz w:val="28"/>
          <w:szCs w:val="28"/>
        </w:rPr>
        <w:t>лятами подходят к коршуну, и матка начинает приговаривать: "Коршун! Что делаешь?" - "Ямочку рою". – "Зачем тебе ямочка?" - "Денежку ищу". – "Зачем тебе денежка?" - "Иголку купить". – "Зачем тебе иголка?" - "Меш</w:t>
      </w:r>
      <w:r w:rsidRPr="00C93325">
        <w:rPr>
          <w:sz w:val="28"/>
          <w:szCs w:val="28"/>
        </w:rPr>
        <w:t>о</w:t>
      </w:r>
      <w:r w:rsidRPr="00C93325">
        <w:rPr>
          <w:sz w:val="28"/>
          <w:szCs w:val="28"/>
        </w:rPr>
        <w:t xml:space="preserve">чек сшить". – "Зачем мешочек?" - "Камешки класть". – "Зачем камешки?" - "В твоих деток </w:t>
      </w:r>
      <w:proofErr w:type="spellStart"/>
      <w:r w:rsidRPr="00C93325">
        <w:rPr>
          <w:sz w:val="28"/>
          <w:szCs w:val="28"/>
        </w:rPr>
        <w:t>шуркать-буркать</w:t>
      </w:r>
      <w:proofErr w:type="spellEnd"/>
      <w:r w:rsidRPr="00C93325">
        <w:rPr>
          <w:sz w:val="28"/>
          <w:szCs w:val="28"/>
        </w:rPr>
        <w:t>". – "За что?" - "Они ко мне в огород л</w:t>
      </w:r>
      <w:r w:rsidRPr="00C93325">
        <w:rPr>
          <w:sz w:val="28"/>
          <w:szCs w:val="28"/>
        </w:rPr>
        <w:t>а</w:t>
      </w:r>
      <w:r w:rsidRPr="00C93325">
        <w:rPr>
          <w:sz w:val="28"/>
          <w:szCs w:val="28"/>
        </w:rPr>
        <w:t>зят". – "Ты бы забор выше делал, а коли не умеешь, так лови их. После ч</w:t>
      </w:r>
      <w:r w:rsidRPr="00C93325">
        <w:rPr>
          <w:sz w:val="28"/>
          <w:szCs w:val="28"/>
        </w:rPr>
        <w:t>е</w:t>
      </w:r>
      <w:r w:rsidRPr="00C93325">
        <w:rPr>
          <w:sz w:val="28"/>
          <w:szCs w:val="28"/>
        </w:rPr>
        <w:t>го, коршун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Игра может пр</w:t>
      </w:r>
      <w:r w:rsidRPr="00C93325">
        <w:rPr>
          <w:sz w:val="28"/>
          <w:szCs w:val="28"/>
        </w:rPr>
        <w:t>о</w:t>
      </w:r>
      <w:r w:rsidRPr="00C93325">
        <w:rPr>
          <w:sz w:val="28"/>
          <w:szCs w:val="28"/>
        </w:rPr>
        <w:t>водиться и без приговора наседки.</w:t>
      </w:r>
    </w:p>
    <w:p w:rsidR="00B638EB" w:rsidRPr="00C93325" w:rsidRDefault="00B638EB" w:rsidP="00B638EB">
      <w:pPr>
        <w:pStyle w:val="aa"/>
        <w:spacing w:before="0" w:beforeAutospacing="0" w:line="276" w:lineRule="auto"/>
        <w:jc w:val="both"/>
        <w:rPr>
          <w:b/>
          <w:sz w:val="28"/>
          <w:szCs w:val="28"/>
          <w:u w:val="single"/>
        </w:rPr>
      </w:pPr>
      <w:r w:rsidRPr="00C93325">
        <w:rPr>
          <w:sz w:val="28"/>
          <w:szCs w:val="28"/>
        </w:rPr>
        <w:t> </w:t>
      </w:r>
      <w:r w:rsidRPr="00C93325">
        <w:rPr>
          <w:b/>
          <w:sz w:val="28"/>
          <w:szCs w:val="28"/>
          <w:u w:val="single"/>
        </w:rPr>
        <w:t xml:space="preserve">Зелёная репка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Все играющие встают в круг, берутся за руки, поют песню: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Зелёная репка, держись крепко,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кто оборвётся, тот не вернётся.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Раз, два, три. </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На счёт «три» все проворачиваются вокруг себя кому как захочется, но р</w:t>
      </w:r>
      <w:r w:rsidRPr="00C93325">
        <w:rPr>
          <w:sz w:val="28"/>
          <w:szCs w:val="28"/>
        </w:rPr>
        <w:t>у</w:t>
      </w:r>
      <w:r w:rsidRPr="00C93325">
        <w:rPr>
          <w:sz w:val="28"/>
          <w:szCs w:val="28"/>
        </w:rPr>
        <w:t>ки стараются не расцеплять. Кто разорвёт руки, входит в круг, остальные повторяют песню. И так несколько раз.</w:t>
      </w:r>
    </w:p>
    <w:p w:rsidR="00B638EB" w:rsidRPr="00C93325" w:rsidRDefault="00B638EB" w:rsidP="00B638EB">
      <w:pPr>
        <w:pStyle w:val="aa"/>
        <w:spacing w:before="0" w:beforeAutospacing="0" w:line="276" w:lineRule="auto"/>
        <w:jc w:val="both"/>
        <w:rPr>
          <w:b/>
          <w:sz w:val="28"/>
          <w:szCs w:val="28"/>
          <w:u w:val="single"/>
        </w:rPr>
      </w:pPr>
      <w:r w:rsidRPr="00C93325">
        <w:rPr>
          <w:sz w:val="28"/>
          <w:szCs w:val="28"/>
        </w:rPr>
        <w:t> </w:t>
      </w:r>
      <w:r w:rsidRPr="00C93325">
        <w:rPr>
          <w:b/>
          <w:sz w:val="28"/>
          <w:szCs w:val="28"/>
          <w:u w:val="single"/>
        </w:rPr>
        <w:t xml:space="preserve">На стульчике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Один из играющих сидит в кругу на стульчике или на пенёчке. Все стоят вокруг него и проговаривают слова: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Сам сижу на стульчике,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сам сижу на крашеном.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Кто меня любит,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тот меня скупит.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Кто меня скупит,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три раз поцелует!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Раз, два, три! </w:t>
      </w:r>
    </w:p>
    <w:p w:rsidR="00B638EB" w:rsidRPr="00C93325" w:rsidRDefault="00B638EB" w:rsidP="00B638EB">
      <w:pPr>
        <w:pStyle w:val="aa"/>
        <w:spacing w:before="0" w:beforeAutospacing="0" w:line="276" w:lineRule="auto"/>
        <w:jc w:val="both"/>
        <w:rPr>
          <w:sz w:val="28"/>
          <w:szCs w:val="28"/>
        </w:rPr>
      </w:pPr>
      <w:r w:rsidRPr="00C93325">
        <w:rPr>
          <w:sz w:val="28"/>
          <w:szCs w:val="28"/>
        </w:rPr>
        <w:t>На счёт «три» все бегут к сидящему. Кто первый до него добежит и поц</w:t>
      </w:r>
      <w:r w:rsidRPr="00C93325">
        <w:rPr>
          <w:sz w:val="28"/>
          <w:szCs w:val="28"/>
        </w:rPr>
        <w:t>е</w:t>
      </w:r>
      <w:r w:rsidRPr="00C93325">
        <w:rPr>
          <w:sz w:val="28"/>
          <w:szCs w:val="28"/>
        </w:rPr>
        <w:t>лует (или прикоснётся) три раза в щёку, тот садится в круг и всё повтор</w:t>
      </w:r>
      <w:r w:rsidRPr="00C93325">
        <w:rPr>
          <w:sz w:val="28"/>
          <w:szCs w:val="28"/>
        </w:rPr>
        <w:t>я</w:t>
      </w:r>
      <w:r w:rsidRPr="00C93325">
        <w:rPr>
          <w:sz w:val="28"/>
          <w:szCs w:val="28"/>
        </w:rPr>
        <w:t xml:space="preserve">ется сначала. </w:t>
      </w:r>
    </w:p>
    <w:p w:rsidR="00B638EB" w:rsidRPr="00C93325" w:rsidRDefault="00B638EB" w:rsidP="00B638EB">
      <w:pPr>
        <w:pStyle w:val="aa"/>
        <w:spacing w:before="0" w:beforeAutospacing="0" w:line="276" w:lineRule="auto"/>
        <w:jc w:val="both"/>
        <w:rPr>
          <w:b/>
          <w:sz w:val="28"/>
          <w:szCs w:val="28"/>
          <w:u w:val="single"/>
        </w:rPr>
      </w:pPr>
      <w:r w:rsidRPr="00C93325">
        <w:rPr>
          <w:sz w:val="28"/>
          <w:szCs w:val="28"/>
        </w:rPr>
        <w:t>  </w:t>
      </w:r>
      <w:r w:rsidRPr="00C93325">
        <w:rPr>
          <w:b/>
          <w:sz w:val="28"/>
          <w:szCs w:val="28"/>
          <w:u w:val="single"/>
        </w:rPr>
        <w:t xml:space="preserve">Дударь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Выбирается Дударь, становится в круг. Вокруг него идёт хоровод и поёт песню: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Дударь, Дударь, </w:t>
      </w:r>
      <w:proofErr w:type="spellStart"/>
      <w:r w:rsidRPr="00C93325">
        <w:rPr>
          <w:sz w:val="28"/>
          <w:szCs w:val="28"/>
        </w:rPr>
        <w:t>Дударище</w:t>
      </w:r>
      <w:proofErr w:type="spellEnd"/>
      <w:r w:rsidRPr="00C93325">
        <w:rPr>
          <w:sz w:val="28"/>
          <w:szCs w:val="28"/>
        </w:rPr>
        <w:t xml:space="preserve">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старый, старый </w:t>
      </w:r>
      <w:proofErr w:type="spellStart"/>
      <w:r w:rsidRPr="00C93325">
        <w:rPr>
          <w:sz w:val="28"/>
          <w:szCs w:val="28"/>
        </w:rPr>
        <w:t>старичище</w:t>
      </w:r>
      <w:proofErr w:type="spellEnd"/>
      <w:r w:rsidRPr="00C93325">
        <w:rPr>
          <w:sz w:val="28"/>
          <w:szCs w:val="28"/>
        </w:rPr>
        <w:t xml:space="preserve">.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Его под колоду, его под сырую,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его под гнилую.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Дударь, Дударь, что болит? </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Дударь показывает и называет, что у него болит (рука, голова, спина, к</w:t>
      </w:r>
      <w:r w:rsidRPr="00C93325">
        <w:rPr>
          <w:sz w:val="28"/>
          <w:szCs w:val="28"/>
        </w:rPr>
        <w:t>о</w:t>
      </w:r>
      <w:r w:rsidRPr="00C93325">
        <w:rPr>
          <w:sz w:val="28"/>
          <w:szCs w:val="28"/>
        </w:rPr>
        <w:t xml:space="preserve">ленка и т.д.), все кладут руки друг другу на это место и снова начинают ходить по кругу с песней.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Дударь, Дударь, </w:t>
      </w:r>
      <w:proofErr w:type="spellStart"/>
      <w:r w:rsidRPr="00C93325">
        <w:rPr>
          <w:sz w:val="28"/>
          <w:szCs w:val="28"/>
        </w:rPr>
        <w:t>Дударище</w:t>
      </w:r>
      <w:proofErr w:type="spellEnd"/>
      <w:r w:rsidRPr="00C93325">
        <w:rPr>
          <w:sz w:val="28"/>
          <w:szCs w:val="28"/>
        </w:rPr>
        <w:t xml:space="preserve">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старый, старый </w:t>
      </w:r>
      <w:proofErr w:type="spellStart"/>
      <w:r w:rsidRPr="00C93325">
        <w:rPr>
          <w:sz w:val="28"/>
          <w:szCs w:val="28"/>
        </w:rPr>
        <w:t>старичище</w:t>
      </w:r>
      <w:proofErr w:type="spellEnd"/>
      <w:r w:rsidRPr="00C93325">
        <w:rPr>
          <w:sz w:val="28"/>
          <w:szCs w:val="28"/>
        </w:rPr>
        <w:t xml:space="preserve">. и т.д.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Когда надоест играть, Дударь говорит: «Выздоровел!» </w:t>
      </w:r>
    </w:p>
    <w:p w:rsidR="00B638EB" w:rsidRPr="00C93325" w:rsidRDefault="00B638EB" w:rsidP="00B638EB">
      <w:pPr>
        <w:pStyle w:val="aa"/>
        <w:spacing w:before="0" w:beforeAutospacing="0" w:line="276" w:lineRule="auto"/>
        <w:jc w:val="both"/>
        <w:rPr>
          <w:b/>
          <w:sz w:val="28"/>
          <w:szCs w:val="28"/>
          <w:u w:val="single"/>
        </w:rPr>
      </w:pPr>
      <w:r w:rsidRPr="00C93325">
        <w:rPr>
          <w:sz w:val="28"/>
          <w:szCs w:val="28"/>
        </w:rPr>
        <w:t> </w:t>
      </w:r>
      <w:proofErr w:type="spellStart"/>
      <w:r w:rsidRPr="00C93325">
        <w:rPr>
          <w:b/>
          <w:sz w:val="28"/>
          <w:szCs w:val="28"/>
          <w:u w:val="single"/>
        </w:rPr>
        <w:t>Капустка</w:t>
      </w:r>
      <w:proofErr w:type="spellEnd"/>
      <w:r w:rsidRPr="00C93325">
        <w:rPr>
          <w:b/>
          <w:sz w:val="28"/>
          <w:szCs w:val="28"/>
          <w:u w:val="single"/>
        </w:rPr>
        <w:t xml:space="preserve">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Все берутся за руки, начинают петь песню: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Ах, </w:t>
      </w:r>
      <w:proofErr w:type="spellStart"/>
      <w:r w:rsidRPr="00C93325">
        <w:rPr>
          <w:sz w:val="28"/>
          <w:szCs w:val="28"/>
        </w:rPr>
        <w:t>капустка</w:t>
      </w:r>
      <w:proofErr w:type="spellEnd"/>
      <w:r w:rsidRPr="00C93325">
        <w:rPr>
          <w:sz w:val="28"/>
          <w:szCs w:val="28"/>
        </w:rPr>
        <w:t xml:space="preserve">, рассадка моя,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только милому </w:t>
      </w:r>
      <w:proofErr w:type="spellStart"/>
      <w:r w:rsidRPr="00C93325">
        <w:rPr>
          <w:sz w:val="28"/>
          <w:szCs w:val="28"/>
        </w:rPr>
        <w:t>досадка</w:t>
      </w:r>
      <w:proofErr w:type="spellEnd"/>
      <w:r w:rsidRPr="00C93325">
        <w:rPr>
          <w:sz w:val="28"/>
          <w:szCs w:val="28"/>
        </w:rPr>
        <w:t xml:space="preserve"> одна.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Ах, </w:t>
      </w:r>
      <w:proofErr w:type="spellStart"/>
      <w:r w:rsidRPr="00C93325">
        <w:rPr>
          <w:sz w:val="28"/>
          <w:szCs w:val="28"/>
        </w:rPr>
        <w:t>капустка</w:t>
      </w:r>
      <w:proofErr w:type="spellEnd"/>
      <w:r w:rsidRPr="00C93325">
        <w:rPr>
          <w:sz w:val="28"/>
          <w:szCs w:val="28"/>
        </w:rPr>
        <w:t xml:space="preserve">, легко стелется –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двое ходят – третий сердится.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Ах, </w:t>
      </w:r>
      <w:proofErr w:type="spellStart"/>
      <w:r w:rsidRPr="00C93325">
        <w:rPr>
          <w:sz w:val="28"/>
          <w:szCs w:val="28"/>
        </w:rPr>
        <w:t>капустка</w:t>
      </w:r>
      <w:proofErr w:type="spellEnd"/>
      <w:r w:rsidRPr="00C93325">
        <w:rPr>
          <w:sz w:val="28"/>
          <w:szCs w:val="28"/>
        </w:rPr>
        <w:t xml:space="preserve">, золотой корешок,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а мой милый – золотой женишок!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Со словами: Вейся, вейся, завивайся круг в одном месте (возле ведущего) разрывается и все начинают, как спираль закручиваться вокруг одного из концов (где нет ведущего). </w:t>
      </w:r>
    </w:p>
    <w:p w:rsidR="00B638EB" w:rsidRPr="00C93325" w:rsidRDefault="00B638EB" w:rsidP="00B638EB">
      <w:pPr>
        <w:pStyle w:val="aa"/>
        <w:spacing w:before="0" w:beforeAutospacing="0" w:line="276" w:lineRule="auto"/>
        <w:jc w:val="both"/>
        <w:rPr>
          <w:sz w:val="28"/>
          <w:szCs w:val="28"/>
        </w:rPr>
      </w:pPr>
      <w:r w:rsidRPr="00C93325">
        <w:rPr>
          <w:sz w:val="28"/>
          <w:szCs w:val="28"/>
        </w:rPr>
        <w:t>Затем со словами: Вейся, вейся, развивайся ведущий начинает быстро ра</w:t>
      </w:r>
      <w:r w:rsidRPr="00C93325">
        <w:rPr>
          <w:sz w:val="28"/>
          <w:szCs w:val="28"/>
        </w:rPr>
        <w:t>с</w:t>
      </w:r>
      <w:r w:rsidRPr="00C93325">
        <w:rPr>
          <w:sz w:val="28"/>
          <w:szCs w:val="28"/>
        </w:rPr>
        <w:t xml:space="preserve">кручивать спираль (можно – быстро, змейкой и восьмёркой, рывками). </w:t>
      </w:r>
    </w:p>
    <w:p w:rsidR="00B638EB" w:rsidRPr="00C93325" w:rsidRDefault="00B638EB" w:rsidP="00B638EB">
      <w:pPr>
        <w:pStyle w:val="aa"/>
        <w:spacing w:before="0" w:beforeAutospacing="0" w:line="276" w:lineRule="auto"/>
        <w:jc w:val="both"/>
        <w:rPr>
          <w:b/>
          <w:sz w:val="28"/>
          <w:szCs w:val="28"/>
          <w:u w:val="single"/>
        </w:rPr>
      </w:pPr>
      <w:r w:rsidRPr="00C93325">
        <w:rPr>
          <w:sz w:val="28"/>
          <w:szCs w:val="28"/>
        </w:rPr>
        <w:t> </w:t>
      </w:r>
      <w:r w:rsidRPr="00C93325">
        <w:rPr>
          <w:b/>
          <w:sz w:val="28"/>
          <w:szCs w:val="28"/>
          <w:u w:val="single"/>
        </w:rPr>
        <w:t xml:space="preserve">Змея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«Змея» ходит перед игроками со словами: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Я змея, змея, змея,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я ползу, ползу, ползу.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Подходит к одному из игроков: </w:t>
      </w:r>
    </w:p>
    <w:p w:rsidR="00B638EB" w:rsidRPr="00C93325" w:rsidRDefault="00B638EB" w:rsidP="00B638EB">
      <w:pPr>
        <w:pStyle w:val="aa"/>
        <w:spacing w:before="0" w:beforeAutospacing="0" w:line="276" w:lineRule="auto"/>
        <w:jc w:val="both"/>
        <w:rPr>
          <w:sz w:val="28"/>
          <w:szCs w:val="28"/>
        </w:rPr>
      </w:pPr>
      <w:r w:rsidRPr="00C93325">
        <w:rPr>
          <w:sz w:val="28"/>
          <w:szCs w:val="28"/>
        </w:rPr>
        <w:lastRenderedPageBreak/>
        <w:t xml:space="preserve">– Хочешь быть моим хвостом?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Хочу!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становись за мной!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Идут вдвоём: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Я змея, змея, змея,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я ползу, ползу, ползу.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Подходят к другому игроку: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Хочешь быть моим хвостом?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 Хочу! </w:t>
      </w:r>
    </w:p>
    <w:p w:rsidR="00B638EB" w:rsidRPr="00C93325" w:rsidRDefault="00B638EB" w:rsidP="00B638EB">
      <w:pPr>
        <w:pStyle w:val="aa"/>
        <w:spacing w:before="0" w:beforeAutospacing="0" w:line="276" w:lineRule="auto"/>
        <w:jc w:val="both"/>
        <w:rPr>
          <w:sz w:val="28"/>
          <w:szCs w:val="28"/>
        </w:rPr>
      </w:pPr>
      <w:r w:rsidRPr="00C93325">
        <w:rPr>
          <w:sz w:val="28"/>
          <w:szCs w:val="28"/>
        </w:rPr>
        <w:t xml:space="preserve">–Ползи! </w:t>
      </w:r>
    </w:p>
    <w:p w:rsidR="00B638EB" w:rsidRPr="00C93325" w:rsidRDefault="00B638EB" w:rsidP="00B638EB">
      <w:pPr>
        <w:shd w:val="clear" w:color="auto" w:fill="FFFFFF"/>
        <w:spacing w:after="0" w:line="270" w:lineRule="atLeast"/>
        <w:ind w:firstLine="720"/>
        <w:jc w:val="center"/>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СЧИТАЛКИ</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     * * *</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В лесу есть ворота.</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Филины и совы</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Берегут засовы.</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В каждой щелке</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Бродят злые волки.</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Кто боится там ходить,</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Тому и водить.</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 * *</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Ехала деревня мимо мужика,</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t>Вдруг из под собаки</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лают ворота.</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Крыши испугались,</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сели на ворон.</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Лошадь подгоняла</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мужика кнутом.</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Лошадь ела кашу,</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а мужик - овес.</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Лошадь села в сани,</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а мужик повез.</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 * *</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Колокольчик всех зовет,</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Колокольчик нам поет</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Звонким, тонким голоском:</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proofErr w:type="spellStart"/>
      <w:r w:rsidRPr="00C93325">
        <w:rPr>
          <w:rFonts w:ascii="Times New Roman" w:eastAsia="Times New Roman" w:hAnsi="Times New Roman" w:cs="Times New Roman"/>
          <w:sz w:val="28"/>
          <w:szCs w:val="28"/>
        </w:rPr>
        <w:t>Динь-бом</w:t>
      </w:r>
      <w:proofErr w:type="spellEnd"/>
      <w:r w:rsidRPr="00C93325">
        <w:rPr>
          <w:rFonts w:ascii="Times New Roman" w:eastAsia="Times New Roman" w:hAnsi="Times New Roman" w:cs="Times New Roman"/>
          <w:sz w:val="28"/>
          <w:szCs w:val="28"/>
        </w:rPr>
        <w:t xml:space="preserve">, </w:t>
      </w:r>
      <w:proofErr w:type="spellStart"/>
      <w:r w:rsidRPr="00C93325">
        <w:rPr>
          <w:rFonts w:ascii="Times New Roman" w:eastAsia="Times New Roman" w:hAnsi="Times New Roman" w:cs="Times New Roman"/>
          <w:sz w:val="28"/>
          <w:szCs w:val="28"/>
        </w:rPr>
        <w:t>динь-бом</w:t>
      </w:r>
      <w:proofErr w:type="spellEnd"/>
      <w:r w:rsidRPr="00C93325">
        <w:rPr>
          <w:rFonts w:ascii="Times New Roman" w:eastAsia="Times New Roman" w:hAnsi="Times New Roman" w:cs="Times New Roman"/>
          <w:sz w:val="28"/>
          <w:szCs w:val="28"/>
        </w:rPr>
        <w:t>!</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Выходи из круга вон!</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 * *</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proofErr w:type="spellStart"/>
      <w:r w:rsidRPr="00C93325">
        <w:rPr>
          <w:rFonts w:ascii="Times New Roman" w:eastAsia="Times New Roman" w:hAnsi="Times New Roman" w:cs="Times New Roman"/>
          <w:sz w:val="28"/>
          <w:szCs w:val="28"/>
        </w:rPr>
        <w:t>Ту-ру-ру</w:t>
      </w:r>
      <w:proofErr w:type="spellEnd"/>
      <w:r w:rsidRPr="00C93325">
        <w:rPr>
          <w:rFonts w:ascii="Times New Roman" w:eastAsia="Times New Roman" w:hAnsi="Times New Roman" w:cs="Times New Roman"/>
          <w:sz w:val="28"/>
          <w:szCs w:val="28"/>
        </w:rPr>
        <w:t xml:space="preserve">, </w:t>
      </w:r>
      <w:proofErr w:type="spellStart"/>
      <w:r w:rsidRPr="00C93325">
        <w:rPr>
          <w:rFonts w:ascii="Times New Roman" w:eastAsia="Times New Roman" w:hAnsi="Times New Roman" w:cs="Times New Roman"/>
          <w:sz w:val="28"/>
          <w:szCs w:val="28"/>
        </w:rPr>
        <w:t>ту-ру-ру</w:t>
      </w:r>
      <w:proofErr w:type="spellEnd"/>
      <w:r w:rsidRPr="00C93325">
        <w:rPr>
          <w:rFonts w:ascii="Times New Roman" w:eastAsia="Times New Roman" w:hAnsi="Times New Roman" w:cs="Times New Roman"/>
          <w:sz w:val="28"/>
          <w:szCs w:val="28"/>
        </w:rPr>
        <w:t>,</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Потерял пастух трубу.</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Потерял и не нашел</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И опять ко мне пришел.</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t> </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 * *</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Шла коза по мостику</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И виляла хвостиком.</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Зацепила за перила,</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Прямо в речку угодила.</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Кто не верит – это он,</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Выходи из круга вон!</w:t>
      </w:r>
    </w:p>
    <w:p w:rsidR="00B638EB" w:rsidRPr="00C93325" w:rsidRDefault="00B638EB" w:rsidP="00B638EB">
      <w:pPr>
        <w:shd w:val="clear" w:color="auto" w:fill="FFFFFF"/>
        <w:spacing w:before="100" w:beforeAutospacing="1" w:after="0" w:line="270" w:lineRule="atLeast"/>
        <w:ind w:firstLine="720"/>
        <w:jc w:val="both"/>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w:t>
      </w:r>
    </w:p>
    <w:p w:rsidR="00B638EB" w:rsidRPr="00C93325" w:rsidRDefault="00B638EB" w:rsidP="00B638EB">
      <w:pPr>
        <w:pStyle w:val="aa"/>
        <w:shd w:val="clear" w:color="auto" w:fill="FFFFFF"/>
        <w:spacing w:before="0" w:beforeAutospacing="0" w:after="0" w:afterAutospacing="0" w:line="360" w:lineRule="auto"/>
        <w:jc w:val="center"/>
        <w:outlineLvl w:val="0"/>
        <w:rPr>
          <w:rStyle w:val="c13"/>
          <w:sz w:val="28"/>
          <w:szCs w:val="28"/>
        </w:rPr>
      </w:pPr>
      <w:r w:rsidRPr="00C93325">
        <w:rPr>
          <w:rStyle w:val="c13"/>
          <w:sz w:val="28"/>
          <w:szCs w:val="28"/>
        </w:rPr>
        <w:t>КОНСПЕКТЫ ЗАНЯТИЙ.</w:t>
      </w:r>
    </w:p>
    <w:p w:rsidR="00B638EB" w:rsidRPr="00C93325" w:rsidRDefault="00B638EB" w:rsidP="00B638EB">
      <w:pPr>
        <w:pStyle w:val="1"/>
        <w:shd w:val="clear" w:color="auto" w:fill="FFFFFF"/>
        <w:spacing w:before="0" w:after="150" w:line="240" w:lineRule="atLeast"/>
        <w:rPr>
          <w:rFonts w:ascii="Times New Roman" w:hAnsi="Times New Roman" w:cs="Times New Roman"/>
          <w:b w:val="0"/>
          <w:bCs w:val="0"/>
          <w:color w:val="auto"/>
        </w:rPr>
      </w:pPr>
      <w:r w:rsidRPr="00C93325">
        <w:rPr>
          <w:rFonts w:ascii="Times New Roman" w:hAnsi="Times New Roman" w:cs="Times New Roman"/>
          <w:b w:val="0"/>
          <w:bCs w:val="0"/>
          <w:color w:val="auto"/>
        </w:rPr>
        <w:t>«Колобок». Русский народный фольклор на физкультурном занятии</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Интеграция ОО: «Коммуникация», «Познание», «Социализация», «Здор</w:t>
      </w:r>
      <w:r w:rsidRPr="00C93325">
        <w:rPr>
          <w:sz w:val="28"/>
          <w:szCs w:val="28"/>
        </w:rPr>
        <w:t>о</w:t>
      </w:r>
      <w:r w:rsidRPr="00C93325">
        <w:rPr>
          <w:sz w:val="28"/>
          <w:szCs w:val="28"/>
        </w:rPr>
        <w:t>вье», «Физкультура».</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Цели: учить бегать легко и ритмично; закреплять прыжок через мячи; з</w:t>
      </w:r>
      <w:r w:rsidRPr="00C93325">
        <w:rPr>
          <w:sz w:val="28"/>
          <w:szCs w:val="28"/>
        </w:rPr>
        <w:t>а</w:t>
      </w:r>
      <w:r w:rsidRPr="00C93325">
        <w:rPr>
          <w:sz w:val="28"/>
          <w:szCs w:val="28"/>
        </w:rPr>
        <w:t xml:space="preserve">канчивать его лёгким </w:t>
      </w:r>
      <w:proofErr w:type="spellStart"/>
      <w:r w:rsidRPr="00C93325">
        <w:rPr>
          <w:sz w:val="28"/>
          <w:szCs w:val="28"/>
        </w:rPr>
        <w:t>полуприседом</w:t>
      </w:r>
      <w:proofErr w:type="spellEnd"/>
      <w:r w:rsidRPr="00C93325">
        <w:rPr>
          <w:sz w:val="28"/>
          <w:szCs w:val="28"/>
        </w:rPr>
        <w:t>.</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Пособия: мячи по количеству детей, обручи, шнуры, гимнастическая ск</w:t>
      </w:r>
      <w:r w:rsidRPr="00C93325">
        <w:rPr>
          <w:sz w:val="28"/>
          <w:szCs w:val="28"/>
        </w:rPr>
        <w:t>а</w:t>
      </w:r>
      <w:r w:rsidRPr="00C93325">
        <w:rPr>
          <w:sz w:val="28"/>
          <w:szCs w:val="28"/>
        </w:rPr>
        <w:t>мейка, мяч – колобок., маски лисы и зайцев.</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СОДЕРЖАНИЕ</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1 часть</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Ходьба в колонне по одному. Ходьба с высоким подниманием колен. Ходьба по проложенной линии. Бег в колонне друг за другом. Дыхател</w:t>
      </w:r>
      <w:r w:rsidRPr="00C93325">
        <w:rPr>
          <w:sz w:val="28"/>
          <w:szCs w:val="28"/>
        </w:rPr>
        <w:t>ь</w:t>
      </w:r>
      <w:r w:rsidRPr="00C93325">
        <w:rPr>
          <w:sz w:val="28"/>
          <w:szCs w:val="28"/>
        </w:rPr>
        <w:t>ные упражнения.</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Сказка, сказка, прибаутка. Рассказать её не шутка.</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Чтобы сказочка сначала, словно реченька, журчала,</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Чтоб к концу ни стар, ни мал от неё не задремал.</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(Дети берут мячи (колобки) и строятся в колонну.)</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2 часть</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lastRenderedPageBreak/>
        <w:t>Общеразвивающие упражнения с мячом.</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1. Жили - были дед да баба на полянке у реки.</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«Дед и баба». И. п. – сомкнутая стойка, колобок за спиной: 1 – наклон г</w:t>
      </w:r>
      <w:r w:rsidRPr="00C93325">
        <w:rPr>
          <w:sz w:val="28"/>
          <w:szCs w:val="28"/>
        </w:rPr>
        <w:t>о</w:t>
      </w:r>
      <w:r w:rsidRPr="00C93325">
        <w:rPr>
          <w:sz w:val="28"/>
          <w:szCs w:val="28"/>
        </w:rPr>
        <w:t>ловы вправо; 2 – и. п. 3 – наклон головы влево; 4 – и. п. Повторить 8 раз.</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2. И любили очень, очень на сметане колобки.</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 xml:space="preserve">«Колобки». И. п. – то же в </w:t>
      </w:r>
      <w:proofErr w:type="spellStart"/>
      <w:r w:rsidRPr="00C93325">
        <w:rPr>
          <w:sz w:val="28"/>
          <w:szCs w:val="28"/>
        </w:rPr>
        <w:t>полуприседе</w:t>
      </w:r>
      <w:proofErr w:type="spellEnd"/>
      <w:r w:rsidRPr="00C93325">
        <w:rPr>
          <w:sz w:val="28"/>
          <w:szCs w:val="28"/>
        </w:rPr>
        <w:t>: 1 -2 – передать колобок из руки в руку; 3 – 6 –и. п. Повторить 8 раз.</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3. Хоть у бабки мало силы, бабка тесто замесила.</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 xml:space="preserve">«Месим тесто». И. п. – основная стойка, колобок вперёд, </w:t>
      </w:r>
      <w:proofErr w:type="spellStart"/>
      <w:r w:rsidRPr="00C93325">
        <w:rPr>
          <w:sz w:val="28"/>
          <w:szCs w:val="28"/>
        </w:rPr>
        <w:t>полуприсед</w:t>
      </w:r>
      <w:proofErr w:type="spellEnd"/>
      <w:r w:rsidRPr="00C93325">
        <w:rPr>
          <w:sz w:val="28"/>
          <w:szCs w:val="28"/>
        </w:rPr>
        <w:t>, к</w:t>
      </w:r>
      <w:r w:rsidRPr="00C93325">
        <w:rPr>
          <w:sz w:val="28"/>
          <w:szCs w:val="28"/>
        </w:rPr>
        <w:t>о</w:t>
      </w:r>
      <w:r w:rsidRPr="00C93325">
        <w:rPr>
          <w:sz w:val="28"/>
          <w:szCs w:val="28"/>
        </w:rPr>
        <w:t xml:space="preserve">лобок вниз; 2 – и. п. ; 3 – </w:t>
      </w:r>
      <w:proofErr w:type="spellStart"/>
      <w:r w:rsidRPr="00C93325">
        <w:rPr>
          <w:sz w:val="28"/>
          <w:szCs w:val="28"/>
        </w:rPr>
        <w:t>полуприсед</w:t>
      </w:r>
      <w:proofErr w:type="spellEnd"/>
      <w:r w:rsidRPr="00C93325">
        <w:rPr>
          <w:sz w:val="28"/>
          <w:szCs w:val="28"/>
        </w:rPr>
        <w:t>, колобок вниз; 4 – и. п. Повторить 10 раз.</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4. Ну, а бабушкина внучка, колобок катала в ручках.</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«Бабушкина внучка». И. п. – стойка на коленях, колобок внизу; сед на пя</w:t>
      </w:r>
      <w:r w:rsidRPr="00C93325">
        <w:rPr>
          <w:sz w:val="28"/>
          <w:szCs w:val="28"/>
        </w:rPr>
        <w:t>т</w:t>
      </w:r>
      <w:r w:rsidRPr="00C93325">
        <w:rPr>
          <w:sz w:val="28"/>
          <w:szCs w:val="28"/>
        </w:rPr>
        <w:t>ках с катанием колобка между ладоней; 1 – колобок вперёд: 2 – вправо; 3 – влево; 4 – и. п. Повторить 8 раз.</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5. Вышел, ровный, вышел гладкий, не солёный и не сладкий.</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«Где колобок? ». И. п. – сед, ноги врозь, колобок внизу; 1 – положить к</w:t>
      </w:r>
      <w:r w:rsidRPr="00C93325">
        <w:rPr>
          <w:sz w:val="28"/>
          <w:szCs w:val="28"/>
        </w:rPr>
        <w:t>о</w:t>
      </w:r>
      <w:r w:rsidRPr="00C93325">
        <w:rPr>
          <w:sz w:val="28"/>
          <w:szCs w:val="28"/>
        </w:rPr>
        <w:t>лобок справа; 2 – наклоны вперёд; 3 – взять колобок; 4 – и. п. Повторить по 4 раза в каждую сторону.</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6. Очень круглый, очень вкусный, даже есть его мне грустно.</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«Круглый колобок». И. п. – то же; 1 – подбросить колобок; 2 – и. п. ; по</w:t>
      </w:r>
      <w:r w:rsidRPr="00C93325">
        <w:rPr>
          <w:sz w:val="28"/>
          <w:szCs w:val="28"/>
        </w:rPr>
        <w:t>й</w:t>
      </w:r>
      <w:r w:rsidRPr="00C93325">
        <w:rPr>
          <w:sz w:val="28"/>
          <w:szCs w:val="28"/>
        </w:rPr>
        <w:t>мать колобок; 3 – подбросить колобок. Повторить 10 раз.</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 xml:space="preserve">7. Мышка серая бежала, </w:t>
      </w:r>
      <w:proofErr w:type="spellStart"/>
      <w:r w:rsidRPr="00C93325">
        <w:rPr>
          <w:sz w:val="28"/>
          <w:szCs w:val="28"/>
        </w:rPr>
        <w:t>колобочек</w:t>
      </w:r>
      <w:proofErr w:type="spellEnd"/>
      <w:r w:rsidRPr="00C93325">
        <w:rPr>
          <w:sz w:val="28"/>
          <w:szCs w:val="28"/>
        </w:rPr>
        <w:t xml:space="preserve"> увидала. Ой, как пахнет </w:t>
      </w:r>
      <w:proofErr w:type="spellStart"/>
      <w:r w:rsidRPr="00C93325">
        <w:rPr>
          <w:sz w:val="28"/>
          <w:szCs w:val="28"/>
        </w:rPr>
        <w:t>колобочек</w:t>
      </w:r>
      <w:proofErr w:type="spellEnd"/>
      <w:r w:rsidRPr="00C93325">
        <w:rPr>
          <w:sz w:val="28"/>
          <w:szCs w:val="28"/>
        </w:rPr>
        <w:t>! Дайте мышке хоть кусочек.</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«Мышка». И. п. – о. с. мяч на полу; 1 – 4 – обежать 3 круга, вокруг колобка в чередовании с ходьбой на месте.</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ОСНОВНЫЕ ДВИЖЕНИЯ</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1. «По мостику». Ходьба по скамейке с прокатыванием колобка. Повт</w:t>
      </w:r>
      <w:r w:rsidRPr="00C93325">
        <w:rPr>
          <w:sz w:val="28"/>
          <w:szCs w:val="28"/>
        </w:rPr>
        <w:t>о</w:t>
      </w:r>
      <w:r w:rsidRPr="00C93325">
        <w:rPr>
          <w:sz w:val="28"/>
          <w:szCs w:val="28"/>
        </w:rPr>
        <w:t xml:space="preserve">рить 4 раза </w:t>
      </w:r>
      <w:proofErr w:type="spellStart"/>
      <w:r w:rsidRPr="00C93325">
        <w:rPr>
          <w:sz w:val="28"/>
          <w:szCs w:val="28"/>
        </w:rPr>
        <w:t>поточно</w:t>
      </w:r>
      <w:proofErr w:type="spellEnd"/>
      <w:r w:rsidRPr="00C93325">
        <w:rPr>
          <w:sz w:val="28"/>
          <w:szCs w:val="28"/>
        </w:rPr>
        <w:t>.</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proofErr w:type="spellStart"/>
      <w:r w:rsidRPr="00C93325">
        <w:rPr>
          <w:sz w:val="28"/>
          <w:szCs w:val="28"/>
        </w:rPr>
        <w:t>Колобочек</w:t>
      </w:r>
      <w:proofErr w:type="spellEnd"/>
      <w:r w:rsidRPr="00C93325">
        <w:rPr>
          <w:sz w:val="28"/>
          <w:szCs w:val="28"/>
        </w:rPr>
        <w:t xml:space="preserve"> побежал. По </w:t>
      </w:r>
      <w:proofErr w:type="spellStart"/>
      <w:r w:rsidRPr="00C93325">
        <w:rPr>
          <w:sz w:val="28"/>
          <w:szCs w:val="28"/>
        </w:rPr>
        <w:t>мосточку</w:t>
      </w:r>
      <w:proofErr w:type="spellEnd"/>
      <w:r w:rsidRPr="00C93325">
        <w:rPr>
          <w:sz w:val="28"/>
          <w:szCs w:val="28"/>
        </w:rPr>
        <w:t xml:space="preserve"> поскакал</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lastRenderedPageBreak/>
        <w:t xml:space="preserve">С колобком забот не мало, </w:t>
      </w:r>
      <w:proofErr w:type="spellStart"/>
      <w:r w:rsidRPr="00C93325">
        <w:rPr>
          <w:sz w:val="28"/>
          <w:szCs w:val="28"/>
        </w:rPr>
        <w:t>скакет</w:t>
      </w:r>
      <w:proofErr w:type="spellEnd"/>
      <w:r w:rsidRPr="00C93325">
        <w:rPr>
          <w:sz w:val="28"/>
          <w:szCs w:val="28"/>
        </w:rPr>
        <w:t>, глупый где попало.</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Так катить, чтоб не упал, зайцу в лапы не попал.</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2. «Заячья чехарда». – прыжки на двух ногах через мячи.</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Вот пришёл он на полянку.</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Зайка ждёт там спозаранку.</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В барабан он громко бьёт</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В чехарду играть зовёт.</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 xml:space="preserve">3. «Прятки» - </w:t>
      </w:r>
      <w:proofErr w:type="spellStart"/>
      <w:r w:rsidRPr="00C93325">
        <w:rPr>
          <w:sz w:val="28"/>
          <w:szCs w:val="28"/>
        </w:rPr>
        <w:t>пролезание</w:t>
      </w:r>
      <w:proofErr w:type="spellEnd"/>
      <w:r w:rsidRPr="00C93325">
        <w:rPr>
          <w:sz w:val="28"/>
          <w:szCs w:val="28"/>
        </w:rPr>
        <w:t xml:space="preserve"> в обруч боком.</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С колобком забот немало,</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Не лежится на боку.</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Может в лес он укатиться,</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Может съесть его лисица.</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Подвижная игра «Хитрая лисица»</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Зайцы скачут по полянке. Ведущий говорит: «Хитрая лисица на охоту в</w:t>
      </w:r>
      <w:r w:rsidRPr="00C93325">
        <w:rPr>
          <w:sz w:val="28"/>
          <w:szCs w:val="28"/>
        </w:rPr>
        <w:t>ы</w:t>
      </w:r>
      <w:r w:rsidRPr="00C93325">
        <w:rPr>
          <w:sz w:val="28"/>
          <w:szCs w:val="28"/>
        </w:rPr>
        <w:t>шла». Зайцы скачут от лисы. Лиса догоняет. Того, кого лиса поймала, и</w:t>
      </w:r>
      <w:r w:rsidRPr="00C93325">
        <w:rPr>
          <w:sz w:val="28"/>
          <w:szCs w:val="28"/>
        </w:rPr>
        <w:t>г</w:t>
      </w:r>
      <w:r w:rsidRPr="00C93325">
        <w:rPr>
          <w:sz w:val="28"/>
          <w:szCs w:val="28"/>
        </w:rPr>
        <w:t>рает роль лисы. Игра повторяется. 3 раза.</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Игра малой подвижности «Кто колобок найдёт, тот по кругу пойдёт». П</w:t>
      </w:r>
      <w:r w:rsidRPr="00C93325">
        <w:rPr>
          <w:sz w:val="28"/>
          <w:szCs w:val="28"/>
        </w:rPr>
        <w:t>о</w:t>
      </w:r>
      <w:r w:rsidRPr="00C93325">
        <w:rPr>
          <w:sz w:val="28"/>
          <w:szCs w:val="28"/>
        </w:rPr>
        <w:t>вторяется 3 раза.</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Воспитатель.</w:t>
      </w:r>
    </w:p>
    <w:p w:rsidR="00B638EB" w:rsidRPr="00C93325" w:rsidRDefault="00B638EB" w:rsidP="00B638EB">
      <w:pPr>
        <w:pStyle w:val="aa"/>
        <w:shd w:val="clear" w:color="auto" w:fill="FFFFFF"/>
        <w:spacing w:before="225" w:beforeAutospacing="0" w:after="225" w:afterAutospacing="0" w:line="315" w:lineRule="atLeast"/>
        <w:jc w:val="both"/>
        <w:rPr>
          <w:sz w:val="28"/>
          <w:szCs w:val="28"/>
        </w:rPr>
      </w:pPr>
      <w:r w:rsidRPr="00C93325">
        <w:rPr>
          <w:sz w:val="28"/>
          <w:szCs w:val="28"/>
        </w:rPr>
        <w:t>Всякой сказке бывает конец, а кто участвовал в ней – молодец!</w:t>
      </w:r>
    </w:p>
    <w:p w:rsidR="00B638EB" w:rsidRPr="00C93325" w:rsidRDefault="00B638EB" w:rsidP="00B638EB">
      <w:pPr>
        <w:pStyle w:val="3"/>
        <w:spacing w:before="30" w:after="30"/>
        <w:ind w:left="150" w:right="150"/>
        <w:rPr>
          <w:rFonts w:ascii="Times New Roman" w:hAnsi="Times New Roman" w:cs="Times New Roman"/>
          <w:b w:val="0"/>
          <w:bCs w:val="0"/>
          <w:color w:val="auto"/>
          <w:sz w:val="28"/>
          <w:szCs w:val="28"/>
          <w:u w:val="single"/>
        </w:rPr>
      </w:pPr>
      <w:r w:rsidRPr="00C93325">
        <w:rPr>
          <w:rFonts w:ascii="Times New Roman" w:hAnsi="Times New Roman" w:cs="Times New Roman"/>
          <w:b w:val="0"/>
          <w:bCs w:val="0"/>
          <w:color w:val="auto"/>
          <w:sz w:val="28"/>
          <w:szCs w:val="28"/>
          <w:u w:val="single"/>
        </w:rPr>
        <w:t xml:space="preserve"> </w:t>
      </w:r>
    </w:p>
    <w:p w:rsidR="00B638EB" w:rsidRPr="00C93325" w:rsidRDefault="00B638EB" w:rsidP="00B638EB">
      <w:pPr>
        <w:pStyle w:val="4"/>
        <w:spacing w:before="30" w:after="30"/>
        <w:ind w:left="150" w:right="150"/>
        <w:rPr>
          <w:rFonts w:ascii="Times New Roman" w:hAnsi="Times New Roman" w:cs="Times New Roman"/>
          <w:b w:val="0"/>
          <w:bCs w:val="0"/>
          <w:color w:val="auto"/>
          <w:sz w:val="28"/>
          <w:szCs w:val="28"/>
          <w:u w:val="single"/>
        </w:rPr>
      </w:pPr>
      <w:r w:rsidRPr="00C93325">
        <w:rPr>
          <w:rFonts w:ascii="Times New Roman" w:hAnsi="Times New Roman" w:cs="Times New Roman"/>
          <w:b w:val="0"/>
          <w:bCs w:val="0"/>
          <w:color w:val="auto"/>
          <w:sz w:val="28"/>
          <w:szCs w:val="28"/>
          <w:u w:val="single"/>
        </w:rPr>
        <w:t xml:space="preserve"> </w:t>
      </w:r>
    </w:p>
    <w:p w:rsidR="00B638EB" w:rsidRPr="00C93325" w:rsidRDefault="00B638EB" w:rsidP="00B638EB">
      <w:pPr>
        <w:pStyle w:val="small2"/>
        <w:spacing w:before="75" w:beforeAutospacing="0" w:after="75" w:afterAutospacing="0" w:line="210" w:lineRule="atLeast"/>
        <w:ind w:firstLine="150"/>
        <w:jc w:val="right"/>
        <w:rPr>
          <w:sz w:val="28"/>
          <w:szCs w:val="28"/>
          <w:u w:val="single"/>
        </w:rPr>
      </w:pPr>
    </w:p>
    <w:p w:rsidR="00B638EB" w:rsidRPr="00C93325" w:rsidRDefault="00B638EB" w:rsidP="00B638EB">
      <w:pPr>
        <w:pStyle w:val="aa"/>
        <w:spacing w:before="75" w:beforeAutospacing="0" w:after="75" w:afterAutospacing="0" w:line="240" w:lineRule="atLeast"/>
        <w:ind w:firstLine="150"/>
        <w:rPr>
          <w:ins w:id="0" w:author="Unknown"/>
          <w:sz w:val="28"/>
          <w:szCs w:val="28"/>
        </w:rPr>
      </w:pPr>
      <w:r w:rsidRPr="00C93325">
        <w:rPr>
          <w:sz w:val="28"/>
          <w:szCs w:val="28"/>
        </w:rPr>
        <w:t xml:space="preserve"> </w:t>
      </w:r>
    </w:p>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Конспект физкультурного занятия с использованием фольклора</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b/>
          <w:bCs/>
          <w:sz w:val="28"/>
          <w:szCs w:val="28"/>
          <w:shd w:val="clear" w:color="auto" w:fill="FFFFFF"/>
        </w:rPr>
        <w:t>«В гости к елочке»</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shd w:val="clear" w:color="auto" w:fill="FFFFFF"/>
        </w:rPr>
        <w:t>В первой младшей группе – второй младшей группе</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shd w:val="clear" w:color="auto" w:fill="FFFFFF"/>
        </w:rPr>
        <w:lastRenderedPageBreak/>
        <w:t>(изменения в основных движениях и в О.Р.У. вносятся в соответствии с возрастом детей согласно программе под редакцией Васильевой М.А.)</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b/>
          <w:bCs/>
          <w:sz w:val="28"/>
          <w:szCs w:val="28"/>
          <w:shd w:val="clear" w:color="auto" w:fill="FFFFFF"/>
        </w:rPr>
        <w:t>1.Образовательные задачи.</w:t>
      </w:r>
      <w:r w:rsidRPr="00C93325">
        <w:rPr>
          <w:rFonts w:ascii="Times New Roman" w:eastAsia="Times New Roman" w:hAnsi="Times New Roman" w:cs="Times New Roman"/>
          <w:sz w:val="28"/>
          <w:szCs w:val="28"/>
        </w:rPr>
        <w:br/>
      </w:r>
    </w:p>
    <w:p w:rsidR="00B638EB" w:rsidRPr="00C93325" w:rsidRDefault="00B638EB" w:rsidP="00B638EB">
      <w:pPr>
        <w:numPr>
          <w:ilvl w:val="1"/>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Учить катать мяч (диаметр 20 см), приучать соблюдать н</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правление при катании мяча. </w:t>
      </w:r>
    </w:p>
    <w:p w:rsidR="00B638EB" w:rsidRPr="00C93325" w:rsidRDefault="00B638EB" w:rsidP="00B638EB">
      <w:pPr>
        <w:numPr>
          <w:ilvl w:val="1"/>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Закреплять прыжки в длину с места (через верёвку, положе</w:t>
      </w:r>
      <w:r w:rsidRPr="00C93325">
        <w:rPr>
          <w:rFonts w:ascii="Times New Roman" w:eastAsia="Times New Roman" w:hAnsi="Times New Roman" w:cs="Times New Roman"/>
          <w:sz w:val="28"/>
          <w:szCs w:val="28"/>
        </w:rPr>
        <w:t>н</w:t>
      </w:r>
      <w:r w:rsidRPr="00C93325">
        <w:rPr>
          <w:rFonts w:ascii="Times New Roman" w:eastAsia="Times New Roman" w:hAnsi="Times New Roman" w:cs="Times New Roman"/>
          <w:sz w:val="28"/>
          <w:szCs w:val="28"/>
        </w:rPr>
        <w:t>ную на пол), отрабатывать умение прыгать с двух ног на две.</w:t>
      </w:r>
    </w:p>
    <w:p w:rsidR="00B638EB" w:rsidRPr="00C93325" w:rsidRDefault="00B638EB" w:rsidP="00B638EB">
      <w:pPr>
        <w:numPr>
          <w:ilvl w:val="1"/>
          <w:numId w:val="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Упражнять ходьбу по ограниченной поверхности (ширина 25см, длина 2м), отрабатывать умение идти нешироким шагом, сохраняя равновесие.</w:t>
      </w:r>
    </w:p>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b/>
          <w:bCs/>
          <w:sz w:val="28"/>
          <w:szCs w:val="28"/>
        </w:rPr>
        <w:t> 2. Воспитательные задачи.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p>
    <w:p w:rsidR="00B638EB" w:rsidRPr="00C93325" w:rsidRDefault="00B638EB" w:rsidP="00B638EB">
      <w:pPr>
        <w:numPr>
          <w:ilvl w:val="1"/>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Воспитывать положительное отношение друг к другу, путем совместных игр.</w:t>
      </w:r>
    </w:p>
    <w:p w:rsidR="00B638EB" w:rsidRPr="00C93325" w:rsidRDefault="00B638EB" w:rsidP="00B638EB">
      <w:pPr>
        <w:numPr>
          <w:ilvl w:val="1"/>
          <w:numId w:val="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 xml:space="preserve">Воспитывать любовь к фольклорным жанрам: сказкам, </w:t>
      </w:r>
      <w:proofErr w:type="spellStart"/>
      <w:r w:rsidRPr="00C93325">
        <w:rPr>
          <w:rFonts w:ascii="Times New Roman" w:eastAsia="Times New Roman" w:hAnsi="Times New Roman" w:cs="Times New Roman"/>
          <w:sz w:val="28"/>
          <w:szCs w:val="28"/>
        </w:rPr>
        <w:t>поте</w:t>
      </w:r>
      <w:r w:rsidRPr="00C93325">
        <w:rPr>
          <w:rFonts w:ascii="Times New Roman" w:eastAsia="Times New Roman" w:hAnsi="Times New Roman" w:cs="Times New Roman"/>
          <w:sz w:val="28"/>
          <w:szCs w:val="28"/>
        </w:rPr>
        <w:t>ш</w:t>
      </w:r>
      <w:r w:rsidRPr="00C93325">
        <w:rPr>
          <w:rFonts w:ascii="Times New Roman" w:eastAsia="Times New Roman" w:hAnsi="Times New Roman" w:cs="Times New Roman"/>
          <w:sz w:val="28"/>
          <w:szCs w:val="28"/>
        </w:rPr>
        <w:t>кам</w:t>
      </w:r>
      <w:proofErr w:type="spellEnd"/>
      <w:r w:rsidRPr="00C93325">
        <w:rPr>
          <w:rFonts w:ascii="Times New Roman" w:eastAsia="Times New Roman" w:hAnsi="Times New Roman" w:cs="Times New Roman"/>
          <w:sz w:val="28"/>
          <w:szCs w:val="28"/>
        </w:rPr>
        <w:t>.</w:t>
      </w:r>
    </w:p>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b/>
          <w:bCs/>
          <w:sz w:val="28"/>
          <w:szCs w:val="28"/>
          <w:shd w:val="clear" w:color="auto" w:fill="FFFFFF"/>
        </w:rPr>
        <w:t>3.Оборудование.</w:t>
      </w:r>
    </w:p>
    <w:p w:rsidR="00B638EB" w:rsidRPr="00C93325" w:rsidRDefault="00B638EB" w:rsidP="00B638EB">
      <w:pPr>
        <w:numPr>
          <w:ilvl w:val="2"/>
          <w:numId w:val="1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Резиновые мячи (диаметр 20см), 16 штук.</w:t>
      </w:r>
    </w:p>
    <w:p w:rsidR="00B638EB" w:rsidRPr="00C93325" w:rsidRDefault="00B638EB" w:rsidP="00B638EB">
      <w:pPr>
        <w:numPr>
          <w:ilvl w:val="2"/>
          <w:numId w:val="1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Веревка с ориентирами</w:t>
      </w:r>
    </w:p>
    <w:p w:rsidR="00B638EB" w:rsidRPr="00C93325" w:rsidRDefault="00B638EB" w:rsidP="00B638EB">
      <w:pPr>
        <w:numPr>
          <w:ilvl w:val="2"/>
          <w:numId w:val="1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Корзина для мячей </w:t>
      </w:r>
    </w:p>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p>
    <w:tbl>
      <w:tblPr>
        <w:tblW w:w="9765" w:type="dxa"/>
        <w:tblCellSpacing w:w="0" w:type="dxa"/>
        <w:shd w:val="clear" w:color="auto" w:fill="FFFFFF"/>
        <w:tblCellMar>
          <w:top w:w="105" w:type="dxa"/>
          <w:left w:w="105" w:type="dxa"/>
          <w:bottom w:w="105" w:type="dxa"/>
          <w:right w:w="105" w:type="dxa"/>
        </w:tblCellMar>
        <w:tblLook w:val="04A0"/>
      </w:tblPr>
      <w:tblGrid>
        <w:gridCol w:w="2625"/>
        <w:gridCol w:w="1927"/>
        <w:gridCol w:w="3596"/>
        <w:gridCol w:w="1617"/>
      </w:tblGrid>
      <w:tr w:rsidR="00B638EB" w:rsidRPr="00C93325" w:rsidTr="00B638EB">
        <w:trPr>
          <w:tblCellSpacing w:w="0" w:type="dxa"/>
        </w:trPr>
        <w:tc>
          <w:tcPr>
            <w:tcW w:w="2625"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t xml:space="preserve">  </w:t>
            </w:r>
          </w:p>
        </w:tc>
        <w:tc>
          <w:tcPr>
            <w:tcW w:w="1927"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p>
        </w:tc>
        <w:tc>
          <w:tcPr>
            <w:tcW w:w="3596"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p>
        </w:tc>
        <w:tc>
          <w:tcPr>
            <w:tcW w:w="1617"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p>
        </w:tc>
      </w:tr>
      <w:tr w:rsidR="00B638EB" w:rsidRPr="00C93325" w:rsidTr="00B638EB">
        <w:trPr>
          <w:tblCellSpacing w:w="0" w:type="dxa"/>
        </w:trPr>
        <w:tc>
          <w:tcPr>
            <w:tcW w:w="2625"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b/>
                <w:bCs/>
                <w:sz w:val="28"/>
                <w:szCs w:val="28"/>
              </w:rPr>
              <w:t>Первая часть</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Чередование ход</w:t>
            </w:r>
            <w:r w:rsidRPr="00C93325">
              <w:rPr>
                <w:rFonts w:ascii="Times New Roman" w:eastAsia="Times New Roman" w:hAnsi="Times New Roman" w:cs="Times New Roman"/>
                <w:sz w:val="28"/>
                <w:szCs w:val="28"/>
              </w:rPr>
              <w:t>ь</w:t>
            </w:r>
            <w:r w:rsidRPr="00C93325">
              <w:rPr>
                <w:rFonts w:ascii="Times New Roman" w:eastAsia="Times New Roman" w:hAnsi="Times New Roman" w:cs="Times New Roman"/>
                <w:sz w:val="28"/>
                <w:szCs w:val="28"/>
              </w:rPr>
              <w:t>бы,</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Бега. </w:t>
            </w:r>
          </w:p>
        </w:tc>
        <w:tc>
          <w:tcPr>
            <w:tcW w:w="1927"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Ходьба за воспитателем</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Бег.</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ходьба</w:t>
            </w:r>
          </w:p>
        </w:tc>
        <w:tc>
          <w:tcPr>
            <w:tcW w:w="3596"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Завожу детей в зал. «Реб</w:t>
            </w:r>
            <w:r w:rsidRPr="00C93325">
              <w:rPr>
                <w:rFonts w:ascii="Times New Roman" w:eastAsia="Times New Roman" w:hAnsi="Times New Roman" w:cs="Times New Roman"/>
                <w:sz w:val="28"/>
                <w:szCs w:val="28"/>
              </w:rPr>
              <w:t>я</w:t>
            </w:r>
            <w:r w:rsidRPr="00C93325">
              <w:rPr>
                <w:rFonts w:ascii="Times New Roman" w:eastAsia="Times New Roman" w:hAnsi="Times New Roman" w:cs="Times New Roman"/>
                <w:sz w:val="28"/>
                <w:szCs w:val="28"/>
              </w:rPr>
              <w:t>та, сегодня мы с вами о</w:t>
            </w:r>
            <w:r w:rsidRPr="00C93325">
              <w:rPr>
                <w:rFonts w:ascii="Times New Roman" w:eastAsia="Times New Roman" w:hAnsi="Times New Roman" w:cs="Times New Roman"/>
                <w:sz w:val="28"/>
                <w:szCs w:val="28"/>
              </w:rPr>
              <w:t>т</w:t>
            </w:r>
            <w:r w:rsidRPr="00C93325">
              <w:rPr>
                <w:rFonts w:ascii="Times New Roman" w:eastAsia="Times New Roman" w:hAnsi="Times New Roman" w:cs="Times New Roman"/>
                <w:sz w:val="28"/>
                <w:szCs w:val="28"/>
              </w:rPr>
              <w:t>правимся в путешествие к маленькой елочке, которая растет в зимнем лесу». Ставлю детей напротив ориентиров на веревке. «Повернулись за мной.</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По дорожке мы шагаем </w:t>
            </w:r>
            <w:r w:rsidRPr="00C93325">
              <w:rPr>
                <w:rFonts w:ascii="Times New Roman" w:eastAsia="Times New Roman" w:hAnsi="Times New Roman" w:cs="Times New Roman"/>
                <w:sz w:val="28"/>
                <w:szCs w:val="28"/>
              </w:rPr>
              <w:br/>
              <w:t>Топ-топ, ножки, топ! </w:t>
            </w:r>
            <w:r w:rsidRPr="00C93325">
              <w:rPr>
                <w:rFonts w:ascii="Times New Roman" w:eastAsia="Times New Roman" w:hAnsi="Times New Roman" w:cs="Times New Roman"/>
                <w:sz w:val="28"/>
                <w:szCs w:val="28"/>
              </w:rPr>
              <w:br/>
              <w:t>И в ладоши ударяем. </w:t>
            </w:r>
            <w:r w:rsidRPr="00C93325">
              <w:rPr>
                <w:rFonts w:ascii="Times New Roman" w:eastAsia="Times New Roman" w:hAnsi="Times New Roman" w:cs="Times New Roman"/>
                <w:sz w:val="28"/>
                <w:szCs w:val="28"/>
              </w:rPr>
              <w:br/>
              <w:t>Хлоп-хлоп, ручки, хлоп! </w:t>
            </w:r>
            <w:r w:rsidRPr="00C93325">
              <w:rPr>
                <w:rFonts w:ascii="Times New Roman" w:eastAsia="Times New Roman" w:hAnsi="Times New Roman" w:cs="Times New Roman"/>
                <w:sz w:val="28"/>
                <w:szCs w:val="28"/>
              </w:rPr>
              <w:br/>
              <w:t>Ай да малыши! </w:t>
            </w:r>
            <w:r w:rsidRPr="00C93325">
              <w:rPr>
                <w:rFonts w:ascii="Times New Roman" w:eastAsia="Times New Roman" w:hAnsi="Times New Roman" w:cs="Times New Roman"/>
                <w:sz w:val="28"/>
                <w:szCs w:val="28"/>
              </w:rPr>
              <w:br/>
              <w:t>Ай да крепыши!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Замерзли, ручки с ножками ,</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а мы быстро, быстро поб</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жим,</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им замерзнуть не дадим.</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Бежим, быстро, быстро. </w:t>
            </w:r>
            <w:r w:rsidRPr="00C93325">
              <w:rPr>
                <w:rFonts w:ascii="Times New Roman" w:eastAsia="Times New Roman" w:hAnsi="Times New Roman" w:cs="Times New Roman"/>
                <w:sz w:val="28"/>
                <w:szCs w:val="28"/>
              </w:rPr>
              <w:br/>
              <w:t>Мы шагаем по сугробам, по сугробам крутолобым.</w:t>
            </w:r>
            <w:r w:rsidRPr="00C93325">
              <w:rPr>
                <w:rFonts w:ascii="Times New Roman" w:eastAsia="Times New Roman" w:hAnsi="Times New Roman" w:cs="Times New Roman"/>
                <w:sz w:val="28"/>
                <w:szCs w:val="28"/>
              </w:rPr>
              <w:br/>
              <w:t>Поднимай повыше ногу, проложи другим дорогу.</w:t>
            </w:r>
            <w:r w:rsidRPr="00C93325">
              <w:rPr>
                <w:rFonts w:ascii="Times New Roman" w:eastAsia="Times New Roman" w:hAnsi="Times New Roman" w:cs="Times New Roman"/>
                <w:sz w:val="28"/>
                <w:szCs w:val="28"/>
              </w:rPr>
              <w:br/>
              <w:t>Очень долго мы шагали, наши ноженьки устали.</w:t>
            </w:r>
            <w:r w:rsidRPr="00C93325">
              <w:rPr>
                <w:rFonts w:ascii="Times New Roman" w:eastAsia="Times New Roman" w:hAnsi="Times New Roman" w:cs="Times New Roman"/>
                <w:sz w:val="28"/>
                <w:szCs w:val="28"/>
              </w:rPr>
              <w:br/>
              <w:t>Сейчас встанем, отдохнём, снова к елочке пойдем..</w:t>
            </w:r>
            <w:r w:rsidRPr="00C93325">
              <w:rPr>
                <w:rFonts w:ascii="Times New Roman" w:eastAsia="Times New Roman" w:hAnsi="Times New Roman" w:cs="Times New Roman"/>
                <w:sz w:val="28"/>
                <w:szCs w:val="28"/>
              </w:rPr>
              <w:br/>
            </w:r>
          </w:p>
        </w:tc>
        <w:tc>
          <w:tcPr>
            <w:tcW w:w="161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p>
        </w:tc>
      </w:tr>
      <w:tr w:rsidR="00B638EB" w:rsidRPr="00C93325" w:rsidTr="00B638EB">
        <w:trPr>
          <w:tblCellSpacing w:w="0" w:type="dxa"/>
        </w:trPr>
        <w:tc>
          <w:tcPr>
            <w:tcW w:w="2625"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Вторая часть.</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lastRenderedPageBreak/>
              <w:br/>
              <w:t>Общеразвивающие упражнения.</w:t>
            </w:r>
          </w:p>
        </w:tc>
        <w:tc>
          <w:tcPr>
            <w:tcW w:w="192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r>
          </w:p>
        </w:tc>
        <w:tc>
          <w:tcPr>
            <w:tcW w:w="3596"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 xml:space="preserve">«Посмотрите ребята, кто </w:t>
            </w:r>
            <w:r w:rsidRPr="00C93325">
              <w:rPr>
                <w:rFonts w:ascii="Times New Roman" w:eastAsia="Times New Roman" w:hAnsi="Times New Roman" w:cs="Times New Roman"/>
                <w:sz w:val="28"/>
                <w:szCs w:val="28"/>
              </w:rPr>
              <w:lastRenderedPageBreak/>
              <w:t>это к нам в гости пришел правильно белочка. А пр</w:t>
            </w:r>
            <w:r w:rsidRPr="00C93325">
              <w:rPr>
                <w:rFonts w:ascii="Times New Roman" w:eastAsia="Times New Roman" w:hAnsi="Times New Roman" w:cs="Times New Roman"/>
                <w:sz w:val="28"/>
                <w:szCs w:val="28"/>
              </w:rPr>
              <w:t>и</w:t>
            </w:r>
            <w:r w:rsidRPr="00C93325">
              <w:rPr>
                <w:rFonts w:ascii="Times New Roman" w:eastAsia="Times New Roman" w:hAnsi="Times New Roman" w:cs="Times New Roman"/>
                <w:sz w:val="28"/>
                <w:szCs w:val="28"/>
              </w:rPr>
              <w:t>несла она нам шишки». Раздаю детям шишки: </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«Где ты, белочка, гуляла?</w:t>
            </w:r>
            <w:r w:rsidRPr="00C93325">
              <w:rPr>
                <w:rFonts w:ascii="Times New Roman" w:eastAsia="Times New Roman" w:hAnsi="Times New Roman" w:cs="Times New Roman"/>
                <w:sz w:val="28"/>
                <w:szCs w:val="28"/>
              </w:rPr>
              <w:br/>
              <w:t>Я орешки собирала,</w:t>
            </w:r>
            <w:r w:rsidRPr="00C93325">
              <w:rPr>
                <w:rFonts w:ascii="Times New Roman" w:eastAsia="Times New Roman" w:hAnsi="Times New Roman" w:cs="Times New Roman"/>
                <w:sz w:val="28"/>
                <w:szCs w:val="28"/>
              </w:rPr>
              <w:br/>
              <w:t>А ещё грибы и шишки – </w:t>
            </w:r>
            <w:r w:rsidRPr="00C93325">
              <w:rPr>
                <w:rFonts w:ascii="Times New Roman" w:eastAsia="Times New Roman" w:hAnsi="Times New Roman" w:cs="Times New Roman"/>
                <w:sz w:val="28"/>
                <w:szCs w:val="28"/>
              </w:rPr>
              <w:br/>
              <w:t>Любят их мои детишки!»</w:t>
            </w:r>
            <w:r w:rsidRPr="00C93325">
              <w:rPr>
                <w:rFonts w:ascii="Times New Roman" w:eastAsia="Times New Roman" w:hAnsi="Times New Roman" w:cs="Times New Roman"/>
                <w:sz w:val="28"/>
                <w:szCs w:val="28"/>
              </w:rPr>
              <w:br/>
            </w:r>
          </w:p>
        </w:tc>
        <w:tc>
          <w:tcPr>
            <w:tcW w:w="161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r>
          </w:p>
        </w:tc>
      </w:tr>
      <w:tr w:rsidR="00B638EB" w:rsidRPr="00C93325" w:rsidTr="00B638EB">
        <w:trPr>
          <w:tblCellSpacing w:w="0" w:type="dxa"/>
        </w:trPr>
        <w:tc>
          <w:tcPr>
            <w:tcW w:w="2625" w:type="dxa"/>
            <w:shd w:val="clear" w:color="auto" w:fill="FFFFFF"/>
            <w:hideMark/>
          </w:tcPr>
          <w:p w:rsidR="00B638EB" w:rsidRPr="00C93325" w:rsidRDefault="00B638EB" w:rsidP="00B638EB">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t>«Спрячь шишку от б</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лочки»</w:t>
            </w:r>
          </w:p>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И.п.: стоя, руки с шишками внизу.</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1 - поднять руки вперед, показать шишки; </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2 - спрятать их за спину.</w:t>
            </w:r>
            <w:r w:rsidRPr="00C93325">
              <w:rPr>
                <w:rFonts w:ascii="Times New Roman" w:eastAsia="Times New Roman" w:hAnsi="Times New Roman" w:cs="Times New Roman"/>
                <w:sz w:val="28"/>
                <w:szCs w:val="28"/>
              </w:rPr>
              <w:br/>
            </w:r>
          </w:p>
        </w:tc>
        <w:tc>
          <w:tcPr>
            <w:tcW w:w="1927"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6 раз в сре</w:t>
            </w:r>
            <w:r w:rsidRPr="00C93325">
              <w:rPr>
                <w:rFonts w:ascii="Times New Roman" w:eastAsia="Times New Roman" w:hAnsi="Times New Roman" w:cs="Times New Roman"/>
                <w:sz w:val="28"/>
                <w:szCs w:val="28"/>
              </w:rPr>
              <w:t>д</w:t>
            </w:r>
            <w:r w:rsidRPr="00C93325">
              <w:rPr>
                <w:rFonts w:ascii="Times New Roman" w:eastAsia="Times New Roman" w:hAnsi="Times New Roman" w:cs="Times New Roman"/>
                <w:sz w:val="28"/>
                <w:szCs w:val="28"/>
              </w:rPr>
              <w:t>нем темпе</w:t>
            </w:r>
          </w:p>
        </w:tc>
        <w:tc>
          <w:tcPr>
            <w:tcW w:w="3596"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Сейчас мы будем прятать шишечки от белочки за спинку, а потом показывать ей шишечки. Давайте пои</w:t>
            </w:r>
            <w:r w:rsidRPr="00C93325">
              <w:rPr>
                <w:rFonts w:ascii="Times New Roman" w:eastAsia="Times New Roman" w:hAnsi="Times New Roman" w:cs="Times New Roman"/>
                <w:sz w:val="28"/>
                <w:szCs w:val="28"/>
              </w:rPr>
              <w:t>г</w:t>
            </w:r>
            <w:r w:rsidRPr="00C93325">
              <w:rPr>
                <w:rFonts w:ascii="Times New Roman" w:eastAsia="Times New Roman" w:hAnsi="Times New Roman" w:cs="Times New Roman"/>
                <w:sz w:val="28"/>
                <w:szCs w:val="28"/>
              </w:rPr>
              <w:t>раем:</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1. ручки вперед, показали шишечки, спрятали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2. посмотри белочка, какие у нас шишечки, и нет ш</w:t>
            </w:r>
            <w:r w:rsidRPr="00C93325">
              <w:rPr>
                <w:rFonts w:ascii="Times New Roman" w:eastAsia="Times New Roman" w:hAnsi="Times New Roman" w:cs="Times New Roman"/>
                <w:sz w:val="28"/>
                <w:szCs w:val="28"/>
              </w:rPr>
              <w:t>и</w:t>
            </w:r>
            <w:r w:rsidRPr="00C93325">
              <w:rPr>
                <w:rFonts w:ascii="Times New Roman" w:eastAsia="Times New Roman" w:hAnsi="Times New Roman" w:cs="Times New Roman"/>
                <w:sz w:val="28"/>
                <w:szCs w:val="28"/>
              </w:rPr>
              <w:t>шечек;</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3. показали, спрятали.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4.молодец Влада, прячь шишечку.</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5 ручки прямые, хорошо Никита.</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6 показали шишечку и з</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кончили.</w:t>
            </w:r>
            <w:r w:rsidRPr="00C93325">
              <w:rPr>
                <w:rFonts w:ascii="Times New Roman" w:eastAsia="Times New Roman" w:hAnsi="Times New Roman" w:cs="Times New Roman"/>
                <w:sz w:val="28"/>
                <w:szCs w:val="28"/>
              </w:rPr>
              <w:br/>
            </w:r>
          </w:p>
        </w:tc>
        <w:tc>
          <w:tcPr>
            <w:tcW w:w="161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p>
        </w:tc>
      </w:tr>
      <w:tr w:rsidR="00B638EB" w:rsidRPr="00C93325" w:rsidTr="00B638EB">
        <w:trPr>
          <w:tblCellSpacing w:w="0" w:type="dxa"/>
        </w:trPr>
        <w:tc>
          <w:tcPr>
            <w:tcW w:w="2625" w:type="dxa"/>
            <w:shd w:val="clear" w:color="auto" w:fill="FFFFFF"/>
            <w:hideMark/>
          </w:tcPr>
          <w:p w:rsidR="00B638EB" w:rsidRPr="00C93325" w:rsidRDefault="00B638EB" w:rsidP="00B638EB">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«Где же наши шишки»</w:t>
            </w:r>
          </w:p>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proofErr w:type="spellStart"/>
            <w:r w:rsidRPr="00C93325">
              <w:rPr>
                <w:rFonts w:ascii="Times New Roman" w:eastAsia="Times New Roman" w:hAnsi="Times New Roman" w:cs="Times New Roman"/>
                <w:sz w:val="28"/>
                <w:szCs w:val="28"/>
              </w:rPr>
              <w:lastRenderedPageBreak/>
              <w:t>И.п.:стоя</w:t>
            </w:r>
            <w:proofErr w:type="spellEnd"/>
            <w:r w:rsidRPr="00C93325">
              <w:rPr>
                <w:rFonts w:ascii="Times New Roman" w:eastAsia="Times New Roman" w:hAnsi="Times New Roman" w:cs="Times New Roman"/>
                <w:sz w:val="28"/>
                <w:szCs w:val="28"/>
              </w:rPr>
              <w:t>, шишки в обеих руках впер</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ди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1. присесть, пол</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жить шишки на пол</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2 выпрямится, п</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казать пустые руки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3 присесть, взять шишку</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4 выпрямится</w:t>
            </w:r>
          </w:p>
        </w:tc>
        <w:tc>
          <w:tcPr>
            <w:tcW w:w="1927"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t>4 раз в сре</w:t>
            </w:r>
            <w:r w:rsidRPr="00C93325">
              <w:rPr>
                <w:rFonts w:ascii="Times New Roman" w:eastAsia="Times New Roman" w:hAnsi="Times New Roman" w:cs="Times New Roman"/>
                <w:sz w:val="28"/>
                <w:szCs w:val="28"/>
              </w:rPr>
              <w:t>д</w:t>
            </w:r>
            <w:r w:rsidRPr="00C93325">
              <w:rPr>
                <w:rFonts w:ascii="Times New Roman" w:eastAsia="Times New Roman" w:hAnsi="Times New Roman" w:cs="Times New Roman"/>
                <w:sz w:val="28"/>
                <w:szCs w:val="28"/>
              </w:rPr>
              <w:t>нем темпе</w:t>
            </w:r>
          </w:p>
        </w:tc>
        <w:tc>
          <w:tcPr>
            <w:tcW w:w="3596"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1. показали шишечки, пр</w:t>
            </w:r>
            <w:r w:rsidRPr="00C93325">
              <w:rPr>
                <w:rFonts w:ascii="Times New Roman" w:eastAsia="Times New Roman" w:hAnsi="Times New Roman" w:cs="Times New Roman"/>
                <w:sz w:val="28"/>
                <w:szCs w:val="28"/>
              </w:rPr>
              <w:t>и</w:t>
            </w:r>
            <w:r w:rsidRPr="00C93325">
              <w:rPr>
                <w:rFonts w:ascii="Times New Roman" w:eastAsia="Times New Roman" w:hAnsi="Times New Roman" w:cs="Times New Roman"/>
                <w:sz w:val="28"/>
                <w:szCs w:val="28"/>
              </w:rPr>
              <w:t>сели, положили шишки на пол, встали.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lastRenderedPageBreak/>
              <w:t>Показали белочке ручки, нет шишечек, присели, вз</w:t>
            </w:r>
            <w:r w:rsidRPr="00C93325">
              <w:rPr>
                <w:rFonts w:ascii="Times New Roman" w:eastAsia="Times New Roman" w:hAnsi="Times New Roman" w:cs="Times New Roman"/>
                <w:sz w:val="28"/>
                <w:szCs w:val="28"/>
              </w:rPr>
              <w:t>я</w:t>
            </w:r>
            <w:r w:rsidRPr="00C93325">
              <w:rPr>
                <w:rFonts w:ascii="Times New Roman" w:eastAsia="Times New Roman" w:hAnsi="Times New Roman" w:cs="Times New Roman"/>
                <w:sz w:val="28"/>
                <w:szCs w:val="28"/>
              </w:rPr>
              <w:t>ли шишечки, поднялись, </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2.показали белочке, вот твои шишечки,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присели, спинка прямая, положили, выпрямились, ручки вперед, нет шишечек, присели, взяли шишечки, встали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3. показали шишки, прис</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ли, хорошо Влад, шишечки положили, встали, ручки прямые, показали, присели взяли шишечки, встали </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4 показали шишечки, пр</w:t>
            </w:r>
            <w:r w:rsidRPr="00C93325">
              <w:rPr>
                <w:rFonts w:ascii="Times New Roman" w:eastAsia="Times New Roman" w:hAnsi="Times New Roman" w:cs="Times New Roman"/>
                <w:sz w:val="28"/>
                <w:szCs w:val="28"/>
              </w:rPr>
              <w:t>и</w:t>
            </w:r>
            <w:r w:rsidRPr="00C93325">
              <w:rPr>
                <w:rFonts w:ascii="Times New Roman" w:eastAsia="Times New Roman" w:hAnsi="Times New Roman" w:cs="Times New Roman"/>
                <w:sz w:val="28"/>
                <w:szCs w:val="28"/>
              </w:rPr>
              <w:t>сели положили их на пол, встали ручки показали, нет шишек и присели взяли шишечки.</w:t>
            </w:r>
          </w:p>
        </w:tc>
        <w:tc>
          <w:tcPr>
            <w:tcW w:w="161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r>
          </w:p>
        </w:tc>
      </w:tr>
      <w:tr w:rsidR="00B638EB" w:rsidRPr="00C93325" w:rsidTr="00B638EB">
        <w:trPr>
          <w:tblCellSpacing w:w="0" w:type="dxa"/>
        </w:trPr>
        <w:tc>
          <w:tcPr>
            <w:tcW w:w="2625" w:type="dxa"/>
            <w:shd w:val="clear" w:color="auto" w:fill="FFFFFF"/>
            <w:hideMark/>
          </w:tcPr>
          <w:p w:rsidR="00B638EB" w:rsidRPr="00C93325" w:rsidRDefault="00B638EB" w:rsidP="00B638EB">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t>«Отдохнем на полянке»</w:t>
            </w:r>
          </w:p>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И.п. лежа на жив</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те , руки с шишк</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ми в стороны.</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1соеденить руки, дотронуться ши</w:t>
            </w:r>
            <w:r w:rsidRPr="00C93325">
              <w:rPr>
                <w:rFonts w:ascii="Times New Roman" w:eastAsia="Times New Roman" w:hAnsi="Times New Roman" w:cs="Times New Roman"/>
                <w:sz w:val="28"/>
                <w:szCs w:val="28"/>
              </w:rPr>
              <w:t>ш</w:t>
            </w:r>
            <w:r w:rsidRPr="00C93325">
              <w:rPr>
                <w:rFonts w:ascii="Times New Roman" w:eastAsia="Times New Roman" w:hAnsi="Times New Roman" w:cs="Times New Roman"/>
                <w:sz w:val="28"/>
                <w:szCs w:val="28"/>
              </w:rPr>
              <w:t>ками друг о дру</w:t>
            </w:r>
            <w:r w:rsidRPr="00C93325">
              <w:rPr>
                <w:rFonts w:ascii="Times New Roman" w:eastAsia="Times New Roman" w:hAnsi="Times New Roman" w:cs="Times New Roman"/>
                <w:sz w:val="28"/>
                <w:szCs w:val="28"/>
              </w:rPr>
              <w:t>ж</w:t>
            </w:r>
            <w:r w:rsidRPr="00C93325">
              <w:rPr>
                <w:rFonts w:ascii="Times New Roman" w:eastAsia="Times New Roman" w:hAnsi="Times New Roman" w:cs="Times New Roman"/>
                <w:sz w:val="28"/>
                <w:szCs w:val="28"/>
              </w:rPr>
              <w:t>ку.</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2развести руки в сторону.</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lastRenderedPageBreak/>
              <w:t>(стараться не по</w:t>
            </w:r>
            <w:r w:rsidRPr="00C93325">
              <w:rPr>
                <w:rFonts w:ascii="Times New Roman" w:eastAsia="Times New Roman" w:hAnsi="Times New Roman" w:cs="Times New Roman"/>
                <w:sz w:val="28"/>
                <w:szCs w:val="28"/>
              </w:rPr>
              <w:t>д</w:t>
            </w:r>
            <w:r w:rsidRPr="00C93325">
              <w:rPr>
                <w:rFonts w:ascii="Times New Roman" w:eastAsia="Times New Roman" w:hAnsi="Times New Roman" w:cs="Times New Roman"/>
                <w:sz w:val="28"/>
                <w:szCs w:val="28"/>
              </w:rPr>
              <w:t>нимать и не сгибать ноги)</w:t>
            </w:r>
          </w:p>
        </w:tc>
        <w:tc>
          <w:tcPr>
            <w:tcW w:w="1927"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t>4 раза в сре</w:t>
            </w:r>
            <w:r w:rsidRPr="00C93325">
              <w:rPr>
                <w:rFonts w:ascii="Times New Roman" w:eastAsia="Times New Roman" w:hAnsi="Times New Roman" w:cs="Times New Roman"/>
                <w:sz w:val="28"/>
                <w:szCs w:val="28"/>
              </w:rPr>
              <w:t>д</w:t>
            </w:r>
            <w:r w:rsidRPr="00C93325">
              <w:rPr>
                <w:rFonts w:ascii="Times New Roman" w:eastAsia="Times New Roman" w:hAnsi="Times New Roman" w:cs="Times New Roman"/>
                <w:sz w:val="28"/>
                <w:szCs w:val="28"/>
              </w:rPr>
              <w:t>нем темпе.</w:t>
            </w:r>
          </w:p>
        </w:tc>
        <w:tc>
          <w:tcPr>
            <w:tcW w:w="3596"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Устали ребятки, ляжем на животики, ручки с шише</w:t>
            </w:r>
            <w:r w:rsidRPr="00C93325">
              <w:rPr>
                <w:rFonts w:ascii="Times New Roman" w:eastAsia="Times New Roman" w:hAnsi="Times New Roman" w:cs="Times New Roman"/>
                <w:sz w:val="28"/>
                <w:szCs w:val="28"/>
              </w:rPr>
              <w:t>ч</w:t>
            </w:r>
            <w:r w:rsidRPr="00C93325">
              <w:rPr>
                <w:rFonts w:ascii="Times New Roman" w:eastAsia="Times New Roman" w:hAnsi="Times New Roman" w:cs="Times New Roman"/>
                <w:sz w:val="28"/>
                <w:szCs w:val="28"/>
              </w:rPr>
              <w:t xml:space="preserve">ками в </w:t>
            </w:r>
            <w:proofErr w:type="spellStart"/>
            <w:r w:rsidRPr="00C93325">
              <w:rPr>
                <w:rFonts w:ascii="Times New Roman" w:eastAsia="Times New Roman" w:hAnsi="Times New Roman" w:cs="Times New Roman"/>
                <w:sz w:val="28"/>
                <w:szCs w:val="28"/>
              </w:rPr>
              <w:t>стороны,ножки</w:t>
            </w:r>
            <w:proofErr w:type="spellEnd"/>
            <w:r w:rsidRPr="00C93325">
              <w:rPr>
                <w:rFonts w:ascii="Times New Roman" w:eastAsia="Times New Roman" w:hAnsi="Times New Roman" w:cs="Times New Roman"/>
                <w:sz w:val="28"/>
                <w:szCs w:val="28"/>
              </w:rPr>
              <w:t xml:space="preserve"> пр</w:t>
            </w:r>
            <w:r w:rsidRPr="00C93325">
              <w:rPr>
                <w:rFonts w:ascii="Times New Roman" w:eastAsia="Times New Roman" w:hAnsi="Times New Roman" w:cs="Times New Roman"/>
                <w:sz w:val="28"/>
                <w:szCs w:val="28"/>
              </w:rPr>
              <w:t>я</w:t>
            </w:r>
            <w:r w:rsidRPr="00C93325">
              <w:rPr>
                <w:rFonts w:ascii="Times New Roman" w:eastAsia="Times New Roman" w:hAnsi="Times New Roman" w:cs="Times New Roman"/>
                <w:sz w:val="28"/>
                <w:szCs w:val="28"/>
              </w:rPr>
              <w:t>мые лежат на полу:</w:t>
            </w:r>
          </w:p>
          <w:p w:rsidR="00B638EB" w:rsidRPr="00C93325" w:rsidRDefault="00B638EB" w:rsidP="00B638EB">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соединили ручки, д</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тронулись шишечк</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ми, развели ручки в стороны.</w:t>
            </w:r>
          </w:p>
          <w:p w:rsidR="00B638EB" w:rsidRPr="00C93325" w:rsidRDefault="00B638EB" w:rsidP="00B638EB">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ручки прямые, дотр</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нулись, в стороны развели.</w:t>
            </w:r>
          </w:p>
          <w:p w:rsidR="00B638EB" w:rsidRPr="00C93325" w:rsidRDefault="00B638EB" w:rsidP="00B638EB">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 xml:space="preserve">хорошо </w:t>
            </w:r>
            <w:proofErr w:type="spellStart"/>
            <w:r w:rsidRPr="00C93325">
              <w:rPr>
                <w:rFonts w:ascii="Times New Roman" w:eastAsia="Times New Roman" w:hAnsi="Times New Roman" w:cs="Times New Roman"/>
                <w:sz w:val="28"/>
                <w:szCs w:val="28"/>
              </w:rPr>
              <w:t>Анита</w:t>
            </w:r>
            <w:proofErr w:type="spellEnd"/>
            <w:r w:rsidRPr="00C93325">
              <w:rPr>
                <w:rFonts w:ascii="Times New Roman" w:eastAsia="Times New Roman" w:hAnsi="Times New Roman" w:cs="Times New Roman"/>
                <w:sz w:val="28"/>
                <w:szCs w:val="28"/>
              </w:rPr>
              <w:t xml:space="preserve">, ножки </w:t>
            </w:r>
            <w:r w:rsidRPr="00C93325">
              <w:rPr>
                <w:rFonts w:ascii="Times New Roman" w:eastAsia="Times New Roman" w:hAnsi="Times New Roman" w:cs="Times New Roman"/>
                <w:sz w:val="28"/>
                <w:szCs w:val="28"/>
              </w:rPr>
              <w:lastRenderedPageBreak/>
              <w:t>не поднимаем, разв</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ли ручки в стороны</w:t>
            </w:r>
          </w:p>
          <w:p w:rsidR="00B638EB" w:rsidRPr="00C93325" w:rsidRDefault="00B638EB" w:rsidP="00B638EB">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дотронулись шише</w:t>
            </w:r>
            <w:r w:rsidRPr="00C93325">
              <w:rPr>
                <w:rFonts w:ascii="Times New Roman" w:eastAsia="Times New Roman" w:hAnsi="Times New Roman" w:cs="Times New Roman"/>
                <w:sz w:val="28"/>
                <w:szCs w:val="28"/>
              </w:rPr>
              <w:t>ч</w:t>
            </w:r>
            <w:r w:rsidRPr="00C93325">
              <w:rPr>
                <w:rFonts w:ascii="Times New Roman" w:eastAsia="Times New Roman" w:hAnsi="Times New Roman" w:cs="Times New Roman"/>
                <w:sz w:val="28"/>
                <w:szCs w:val="28"/>
              </w:rPr>
              <w:t>ками, и развели ручки в стороны.</w:t>
            </w:r>
          </w:p>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Встали, подошли ко мне положили шишечки в кор</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бочку.</w:t>
            </w:r>
          </w:p>
        </w:tc>
        <w:tc>
          <w:tcPr>
            <w:tcW w:w="161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r>
          </w:p>
        </w:tc>
      </w:tr>
      <w:tr w:rsidR="00B638EB" w:rsidRPr="00C93325" w:rsidTr="00B638EB">
        <w:trPr>
          <w:tblCellSpacing w:w="0" w:type="dxa"/>
        </w:trPr>
        <w:tc>
          <w:tcPr>
            <w:tcW w:w="2625"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t>4.«Белочки вес</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лятся».</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Поскоки на месте.</w:t>
            </w:r>
          </w:p>
        </w:tc>
        <w:tc>
          <w:tcPr>
            <w:tcW w:w="1927"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20-25 сек.</w:t>
            </w:r>
          </w:p>
        </w:tc>
        <w:tc>
          <w:tcPr>
            <w:tcW w:w="3596"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 А теперь попрыгаем вм</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сте с белочкой. Прыгаем, прыгаем Саша, не остана</w:t>
            </w:r>
            <w:r w:rsidRPr="00C93325">
              <w:rPr>
                <w:rFonts w:ascii="Times New Roman" w:eastAsia="Times New Roman" w:hAnsi="Times New Roman" w:cs="Times New Roman"/>
                <w:sz w:val="28"/>
                <w:szCs w:val="28"/>
              </w:rPr>
              <w:t>в</w:t>
            </w:r>
            <w:r w:rsidRPr="00C93325">
              <w:rPr>
                <w:rFonts w:ascii="Times New Roman" w:eastAsia="Times New Roman" w:hAnsi="Times New Roman" w:cs="Times New Roman"/>
                <w:sz w:val="28"/>
                <w:szCs w:val="28"/>
              </w:rPr>
              <w:t>ливаемся. Молодцы ребя</w:t>
            </w:r>
            <w:r w:rsidRPr="00C93325">
              <w:rPr>
                <w:rFonts w:ascii="Times New Roman" w:eastAsia="Times New Roman" w:hAnsi="Times New Roman" w:cs="Times New Roman"/>
                <w:sz w:val="28"/>
                <w:szCs w:val="28"/>
              </w:rPr>
              <w:t>т</w:t>
            </w:r>
            <w:r w:rsidRPr="00C93325">
              <w:rPr>
                <w:rFonts w:ascii="Times New Roman" w:eastAsia="Times New Roman" w:hAnsi="Times New Roman" w:cs="Times New Roman"/>
                <w:sz w:val="28"/>
                <w:szCs w:val="28"/>
              </w:rPr>
              <w:t>ки, хорошо прыгаете! Как белочка! </w:t>
            </w:r>
          </w:p>
        </w:tc>
        <w:tc>
          <w:tcPr>
            <w:tcW w:w="161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p>
        </w:tc>
      </w:tr>
      <w:tr w:rsidR="00B638EB" w:rsidRPr="00C93325" w:rsidTr="00B638EB">
        <w:trPr>
          <w:tblCellSpacing w:w="0" w:type="dxa"/>
        </w:trPr>
        <w:tc>
          <w:tcPr>
            <w:tcW w:w="2625"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b/>
                <w:bCs/>
                <w:sz w:val="28"/>
                <w:szCs w:val="28"/>
              </w:rPr>
              <w:t> Игра догони во</w:t>
            </w:r>
            <w:r w:rsidRPr="00C93325">
              <w:rPr>
                <w:rFonts w:ascii="Times New Roman" w:eastAsia="Times New Roman" w:hAnsi="Times New Roman" w:cs="Times New Roman"/>
                <w:b/>
                <w:bCs/>
                <w:sz w:val="28"/>
                <w:szCs w:val="28"/>
              </w:rPr>
              <w:t>л</w:t>
            </w:r>
            <w:r w:rsidRPr="00C93325">
              <w:rPr>
                <w:rFonts w:ascii="Times New Roman" w:eastAsia="Times New Roman" w:hAnsi="Times New Roman" w:cs="Times New Roman"/>
                <w:b/>
                <w:bCs/>
                <w:sz w:val="28"/>
                <w:szCs w:val="28"/>
              </w:rPr>
              <w:t>шебный мяч</w:t>
            </w:r>
          </w:p>
        </w:tc>
        <w:tc>
          <w:tcPr>
            <w:tcW w:w="1927"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2 раза.</w:t>
            </w:r>
          </w:p>
        </w:tc>
        <w:tc>
          <w:tcPr>
            <w:tcW w:w="3596"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Белочка, а где нам елочку, найти, на которой растут шишечки?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-Вам покажут дорогу во</w:t>
            </w:r>
            <w:r w:rsidRPr="00C93325">
              <w:rPr>
                <w:rFonts w:ascii="Times New Roman" w:eastAsia="Times New Roman" w:hAnsi="Times New Roman" w:cs="Times New Roman"/>
                <w:sz w:val="28"/>
                <w:szCs w:val="28"/>
              </w:rPr>
              <w:t>л</w:t>
            </w:r>
            <w:r w:rsidRPr="00C93325">
              <w:rPr>
                <w:rFonts w:ascii="Times New Roman" w:eastAsia="Times New Roman" w:hAnsi="Times New Roman" w:cs="Times New Roman"/>
                <w:sz w:val="28"/>
                <w:szCs w:val="28"/>
              </w:rPr>
              <w:t>шебные мячи. </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Опрокидываю корзину с мячами. «Ой, ребятки, мячи волшебные укатились, с</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бирайте их быстрее». Г</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товлю инвентарь для о</w:t>
            </w:r>
            <w:r w:rsidRPr="00C93325">
              <w:rPr>
                <w:rFonts w:ascii="Times New Roman" w:eastAsia="Times New Roman" w:hAnsi="Times New Roman" w:cs="Times New Roman"/>
                <w:sz w:val="28"/>
                <w:szCs w:val="28"/>
              </w:rPr>
              <w:t>с</w:t>
            </w:r>
            <w:r w:rsidRPr="00C93325">
              <w:rPr>
                <w:rFonts w:ascii="Times New Roman" w:eastAsia="Times New Roman" w:hAnsi="Times New Roman" w:cs="Times New Roman"/>
                <w:sz w:val="28"/>
                <w:szCs w:val="28"/>
              </w:rPr>
              <w:t>новных упражнений.</w:t>
            </w:r>
            <w:r w:rsidRPr="00C93325">
              <w:rPr>
                <w:rFonts w:ascii="Times New Roman" w:eastAsia="Times New Roman" w:hAnsi="Times New Roman" w:cs="Times New Roman"/>
                <w:sz w:val="28"/>
                <w:szCs w:val="28"/>
              </w:rPr>
              <w:br/>
            </w:r>
          </w:p>
        </w:tc>
        <w:tc>
          <w:tcPr>
            <w:tcW w:w="161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p>
        </w:tc>
      </w:tr>
      <w:tr w:rsidR="00B638EB" w:rsidRPr="00C93325" w:rsidTr="00B638EB">
        <w:trPr>
          <w:tblCellSpacing w:w="0" w:type="dxa"/>
        </w:trPr>
        <w:tc>
          <w:tcPr>
            <w:tcW w:w="2625"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b/>
                <w:bCs/>
                <w:sz w:val="28"/>
                <w:szCs w:val="28"/>
              </w:rPr>
              <w:t> 2.Упражнения в основных видах движения.</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lastRenderedPageBreak/>
              <w:t>Катание мяча двумя руками по тропинке ширина 25см длина 2м</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Ходьба по огран</w:t>
            </w:r>
            <w:r w:rsidRPr="00C93325">
              <w:rPr>
                <w:rFonts w:ascii="Times New Roman" w:eastAsia="Times New Roman" w:hAnsi="Times New Roman" w:cs="Times New Roman"/>
                <w:sz w:val="28"/>
                <w:szCs w:val="28"/>
              </w:rPr>
              <w:t>и</w:t>
            </w:r>
            <w:r w:rsidRPr="00C93325">
              <w:rPr>
                <w:rFonts w:ascii="Times New Roman" w:eastAsia="Times New Roman" w:hAnsi="Times New Roman" w:cs="Times New Roman"/>
                <w:sz w:val="28"/>
                <w:szCs w:val="28"/>
              </w:rPr>
              <w:t>ченной поверхн</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сти.</w:t>
            </w:r>
          </w:p>
        </w:tc>
        <w:tc>
          <w:tcPr>
            <w:tcW w:w="192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r>
          </w:p>
        </w:tc>
        <w:tc>
          <w:tcPr>
            <w:tcW w:w="3596"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Все держим наши волше</w:t>
            </w:r>
            <w:r w:rsidRPr="00C93325">
              <w:rPr>
                <w:rFonts w:ascii="Times New Roman" w:eastAsia="Times New Roman" w:hAnsi="Times New Roman" w:cs="Times New Roman"/>
                <w:sz w:val="28"/>
                <w:szCs w:val="28"/>
              </w:rPr>
              <w:t>б</w:t>
            </w:r>
            <w:r w:rsidRPr="00C93325">
              <w:rPr>
                <w:rFonts w:ascii="Times New Roman" w:eastAsia="Times New Roman" w:hAnsi="Times New Roman" w:cs="Times New Roman"/>
                <w:sz w:val="28"/>
                <w:szCs w:val="28"/>
              </w:rPr>
              <w:t>ные мячи. Присели на ко</w:t>
            </w:r>
            <w:r w:rsidRPr="00C93325">
              <w:rPr>
                <w:rFonts w:ascii="Times New Roman" w:eastAsia="Times New Roman" w:hAnsi="Times New Roman" w:cs="Times New Roman"/>
                <w:sz w:val="28"/>
                <w:szCs w:val="28"/>
              </w:rPr>
              <w:t>р</w:t>
            </w:r>
            <w:r w:rsidRPr="00C93325">
              <w:rPr>
                <w:rFonts w:ascii="Times New Roman" w:eastAsia="Times New Roman" w:hAnsi="Times New Roman" w:cs="Times New Roman"/>
                <w:sz w:val="28"/>
                <w:szCs w:val="28"/>
              </w:rPr>
              <w:lastRenderedPageBreak/>
              <w:t>точки, толкнули мяч вперед по лесной тропинке.</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Мячик, мячик прокати,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Нам тропинку покажи.</w:t>
            </w:r>
            <w:r w:rsidRPr="00C93325">
              <w:rPr>
                <w:rFonts w:ascii="Times New Roman" w:eastAsia="Times New Roman" w:hAnsi="Times New Roman" w:cs="Times New Roman"/>
                <w:sz w:val="28"/>
                <w:szCs w:val="28"/>
              </w:rPr>
              <w:br/>
              <w:t>Тропка узкая, учти,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Тяжело по ней идти.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Ножки, ты не торопи,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Аккуратнее иди.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Ручки в стороны держи,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И головку подними.</w:t>
            </w:r>
          </w:p>
        </w:tc>
        <w:tc>
          <w:tcPr>
            <w:tcW w:w="161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r>
          </w:p>
        </w:tc>
      </w:tr>
      <w:tr w:rsidR="00B638EB" w:rsidRPr="00C93325" w:rsidTr="00B638EB">
        <w:trPr>
          <w:tblCellSpacing w:w="0" w:type="dxa"/>
        </w:trPr>
        <w:tc>
          <w:tcPr>
            <w:tcW w:w="2625"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t>Прыжки в длину с места</w:t>
            </w:r>
          </w:p>
        </w:tc>
        <w:tc>
          <w:tcPr>
            <w:tcW w:w="1927"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5 раз</w:t>
            </w:r>
          </w:p>
        </w:tc>
        <w:tc>
          <w:tcPr>
            <w:tcW w:w="3596"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Впереди у нас сугробы,</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1Мы попрыгаем немного,</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2Прыг да скок,</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3Прыг да скок,</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4Перепрыгнем мы сугроб.</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5Прыг, скок.</w:t>
            </w:r>
          </w:p>
        </w:tc>
        <w:tc>
          <w:tcPr>
            <w:tcW w:w="161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p>
        </w:tc>
      </w:tr>
      <w:tr w:rsidR="00B638EB" w:rsidRPr="00C93325" w:rsidTr="00B638EB">
        <w:trPr>
          <w:tblCellSpacing w:w="0" w:type="dxa"/>
        </w:trPr>
        <w:tc>
          <w:tcPr>
            <w:tcW w:w="2625"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p>
        </w:tc>
        <w:tc>
          <w:tcPr>
            <w:tcW w:w="1927"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Основные движения п</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вторить п</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точным сп</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собом 4 раза.</w:t>
            </w:r>
          </w:p>
        </w:tc>
        <w:tc>
          <w:tcPr>
            <w:tcW w:w="3596"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А теперь мячи поймали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и к тропинке побежали.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Далеко еще идти,</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нужно елочку найти.</w:t>
            </w:r>
          </w:p>
        </w:tc>
        <w:tc>
          <w:tcPr>
            <w:tcW w:w="161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p>
        </w:tc>
      </w:tr>
      <w:tr w:rsidR="00B638EB" w:rsidRPr="00C93325" w:rsidTr="00B638EB">
        <w:trPr>
          <w:tblCellSpacing w:w="0" w:type="dxa"/>
        </w:trPr>
        <w:tc>
          <w:tcPr>
            <w:tcW w:w="2625"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b/>
                <w:bCs/>
                <w:sz w:val="28"/>
                <w:szCs w:val="28"/>
              </w:rPr>
              <w:t xml:space="preserve">Подвижная игра </w:t>
            </w:r>
            <w:r w:rsidRPr="00C93325">
              <w:rPr>
                <w:rFonts w:ascii="Times New Roman" w:eastAsia="Times New Roman" w:hAnsi="Times New Roman" w:cs="Times New Roman"/>
                <w:b/>
                <w:bCs/>
                <w:sz w:val="28"/>
                <w:szCs w:val="28"/>
              </w:rPr>
              <w:lastRenderedPageBreak/>
              <w:t>«В гостях у ело</w:t>
            </w:r>
            <w:r w:rsidRPr="00C93325">
              <w:rPr>
                <w:rFonts w:ascii="Times New Roman" w:eastAsia="Times New Roman" w:hAnsi="Times New Roman" w:cs="Times New Roman"/>
                <w:b/>
                <w:bCs/>
                <w:sz w:val="28"/>
                <w:szCs w:val="28"/>
              </w:rPr>
              <w:t>ч</w:t>
            </w:r>
            <w:r w:rsidRPr="00C93325">
              <w:rPr>
                <w:rFonts w:ascii="Times New Roman" w:eastAsia="Times New Roman" w:hAnsi="Times New Roman" w:cs="Times New Roman"/>
                <w:b/>
                <w:bCs/>
                <w:sz w:val="28"/>
                <w:szCs w:val="28"/>
              </w:rPr>
              <w:t>ки»</w:t>
            </w:r>
          </w:p>
        </w:tc>
        <w:tc>
          <w:tcPr>
            <w:tcW w:w="1927"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t>2 раза</w:t>
            </w:r>
          </w:p>
        </w:tc>
        <w:tc>
          <w:tcPr>
            <w:tcW w:w="3596"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Убираю ширму. « Посмо</w:t>
            </w:r>
            <w:r w:rsidRPr="00C93325">
              <w:rPr>
                <w:rFonts w:ascii="Times New Roman" w:eastAsia="Times New Roman" w:hAnsi="Times New Roman" w:cs="Times New Roman"/>
                <w:sz w:val="28"/>
                <w:szCs w:val="28"/>
              </w:rPr>
              <w:t>т</w:t>
            </w:r>
            <w:r w:rsidRPr="00C93325">
              <w:rPr>
                <w:rFonts w:ascii="Times New Roman" w:eastAsia="Times New Roman" w:hAnsi="Times New Roman" w:cs="Times New Roman"/>
                <w:sz w:val="28"/>
                <w:szCs w:val="28"/>
              </w:rPr>
              <w:lastRenderedPageBreak/>
              <w:t>рите, а вот и елочка, нак</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нец-то мы её нашли, дава</w:t>
            </w:r>
            <w:r w:rsidRPr="00C93325">
              <w:rPr>
                <w:rFonts w:ascii="Times New Roman" w:eastAsia="Times New Roman" w:hAnsi="Times New Roman" w:cs="Times New Roman"/>
                <w:sz w:val="28"/>
                <w:szCs w:val="28"/>
              </w:rPr>
              <w:t>й</w:t>
            </w:r>
            <w:r w:rsidRPr="00C93325">
              <w:rPr>
                <w:rFonts w:ascii="Times New Roman" w:eastAsia="Times New Roman" w:hAnsi="Times New Roman" w:cs="Times New Roman"/>
                <w:sz w:val="28"/>
                <w:szCs w:val="28"/>
              </w:rPr>
              <w:t>те попляшем вокруг елочки под музыку. Как на новый год, но если музыка остан</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вится, прячьтесь все за елочку, а то мишка косол</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пый придет, нас в берлогу заберет.</w:t>
            </w:r>
          </w:p>
        </w:tc>
        <w:tc>
          <w:tcPr>
            <w:tcW w:w="161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r>
          </w:p>
        </w:tc>
      </w:tr>
      <w:tr w:rsidR="00B638EB" w:rsidRPr="00C93325" w:rsidTr="00B638EB">
        <w:trPr>
          <w:tblCellSpacing w:w="0" w:type="dxa"/>
        </w:trPr>
        <w:tc>
          <w:tcPr>
            <w:tcW w:w="2625" w:type="dxa"/>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br/>
            </w:r>
            <w:r w:rsidRPr="00C93325">
              <w:rPr>
                <w:rFonts w:ascii="Times New Roman" w:eastAsia="Times New Roman" w:hAnsi="Times New Roman" w:cs="Times New Roman"/>
                <w:b/>
                <w:bCs/>
                <w:sz w:val="28"/>
                <w:szCs w:val="28"/>
              </w:rPr>
              <w:t>Заключительная часть</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Ходьба за воспит</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телем</w:t>
            </w:r>
          </w:p>
        </w:tc>
        <w:tc>
          <w:tcPr>
            <w:tcW w:w="1927"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r>
          </w:p>
        </w:tc>
        <w:tc>
          <w:tcPr>
            <w:tcW w:w="3596" w:type="dxa"/>
            <w:shd w:val="clear" w:color="auto" w:fill="FFFFFF"/>
            <w:hideMark/>
          </w:tcPr>
          <w:p w:rsidR="00B638EB" w:rsidRPr="00C93325" w:rsidRDefault="00B638EB" w:rsidP="00B638EB">
            <w:pPr>
              <w:spacing w:after="24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br/>
              <w:t>Ну вот наигрались мы, ме</w:t>
            </w:r>
            <w:r w:rsidRPr="00C93325">
              <w:rPr>
                <w:rFonts w:ascii="Times New Roman" w:eastAsia="Times New Roman" w:hAnsi="Times New Roman" w:cs="Times New Roman"/>
                <w:sz w:val="28"/>
                <w:szCs w:val="28"/>
              </w:rPr>
              <w:t>д</w:t>
            </w:r>
            <w:r w:rsidRPr="00C93325">
              <w:rPr>
                <w:rFonts w:ascii="Times New Roman" w:eastAsia="Times New Roman" w:hAnsi="Times New Roman" w:cs="Times New Roman"/>
                <w:sz w:val="28"/>
                <w:szCs w:val="28"/>
              </w:rPr>
              <w:t>ведь нас не поймал, ушел спать в берлогу. А нам пора попрощаться с елочкой и возвращаться обратно в группу.</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Помахали елочке ручкой.</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По ровненькой дорожке,</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Шагали наши ножки.</w:t>
            </w:r>
            <w:r w:rsidRPr="00C93325">
              <w:rPr>
                <w:rFonts w:ascii="Times New Roman" w:eastAsia="Times New Roman" w:hAnsi="Times New Roman" w:cs="Times New Roman"/>
                <w:sz w:val="28"/>
                <w:szCs w:val="28"/>
              </w:rPr>
              <w:br/>
              <w:t>По ровненькой дорожке.</w:t>
            </w:r>
            <w:r w:rsidRPr="00C93325">
              <w:rPr>
                <w:rFonts w:ascii="Times New Roman" w:eastAsia="Times New Roman" w:hAnsi="Times New Roman" w:cs="Times New Roman"/>
                <w:sz w:val="28"/>
                <w:szCs w:val="28"/>
              </w:rPr>
              <w:br/>
              <w:t>Устали наши ножки,</w:t>
            </w:r>
            <w:r w:rsidRPr="00C93325">
              <w:rPr>
                <w:rFonts w:ascii="Times New Roman" w:eastAsia="Times New Roman" w:hAnsi="Times New Roman" w:cs="Times New Roman"/>
                <w:sz w:val="28"/>
                <w:szCs w:val="28"/>
              </w:rPr>
              <w:br/>
              <w:t>Устали наши ножки.</w:t>
            </w:r>
            <w:r w:rsidRPr="00C93325">
              <w:rPr>
                <w:rFonts w:ascii="Times New Roman" w:eastAsia="Times New Roman" w:hAnsi="Times New Roman" w:cs="Times New Roman"/>
                <w:sz w:val="28"/>
                <w:szCs w:val="28"/>
              </w:rPr>
              <w:br/>
              <w:t>Вот наш дом -</w:t>
            </w:r>
            <w:r w:rsidRPr="00C93325">
              <w:rPr>
                <w:rFonts w:ascii="Times New Roman" w:eastAsia="Times New Roman" w:hAnsi="Times New Roman" w:cs="Times New Roman"/>
                <w:sz w:val="28"/>
                <w:szCs w:val="28"/>
              </w:rPr>
              <w:br/>
              <w:t>Здесь мы живем.</w:t>
            </w:r>
          </w:p>
        </w:tc>
        <w:tc>
          <w:tcPr>
            <w:tcW w:w="0" w:type="auto"/>
            <w:shd w:val="clear" w:color="auto" w:fill="FFFFFF"/>
            <w:hideMark/>
          </w:tcPr>
          <w:p w:rsidR="00B638EB" w:rsidRPr="00C93325" w:rsidRDefault="00B638EB" w:rsidP="00B638EB">
            <w:pPr>
              <w:spacing w:after="0" w:line="240" w:lineRule="auto"/>
              <w:rPr>
                <w:rFonts w:ascii="Times New Roman" w:eastAsia="Times New Roman" w:hAnsi="Times New Roman" w:cs="Times New Roman"/>
                <w:sz w:val="28"/>
                <w:szCs w:val="28"/>
              </w:rPr>
            </w:pPr>
          </w:p>
        </w:tc>
      </w:tr>
    </w:tbl>
    <w:p w:rsidR="00B638EB" w:rsidRPr="00C93325" w:rsidRDefault="00B638EB" w:rsidP="00B638EB">
      <w:pPr>
        <w:pStyle w:val="aa"/>
        <w:shd w:val="clear" w:color="auto" w:fill="FFFFFF"/>
        <w:spacing w:before="0" w:beforeAutospacing="0" w:after="0" w:afterAutospacing="0" w:line="276" w:lineRule="auto"/>
        <w:jc w:val="center"/>
        <w:outlineLvl w:val="0"/>
        <w:rPr>
          <w:sz w:val="28"/>
          <w:szCs w:val="28"/>
        </w:rPr>
      </w:pPr>
      <w:r w:rsidRPr="00C93325">
        <w:rPr>
          <w:sz w:val="28"/>
          <w:szCs w:val="28"/>
        </w:rPr>
        <w:t>Физкультурное занятие "Лес полон сказок и чудес"</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Программное содержание: </w:t>
      </w:r>
      <w:r w:rsidRPr="00C93325">
        <w:rPr>
          <w:rFonts w:ascii="Times New Roman" w:eastAsia="Times New Roman" w:hAnsi="Times New Roman" w:cs="Times New Roman"/>
          <w:sz w:val="28"/>
          <w:szCs w:val="28"/>
        </w:rPr>
        <w:t>упражнять в ползании на животе по гимн</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стической скамье; тренировать в перебрасывании мяча, развивать коорд</w:t>
      </w:r>
      <w:r w:rsidRPr="00C93325">
        <w:rPr>
          <w:rFonts w:ascii="Times New Roman" w:eastAsia="Times New Roman" w:hAnsi="Times New Roman" w:cs="Times New Roman"/>
          <w:sz w:val="28"/>
          <w:szCs w:val="28"/>
        </w:rPr>
        <w:t>и</w:t>
      </w:r>
      <w:r w:rsidRPr="00C93325">
        <w:rPr>
          <w:rFonts w:ascii="Times New Roman" w:eastAsia="Times New Roman" w:hAnsi="Times New Roman" w:cs="Times New Roman"/>
          <w:sz w:val="28"/>
          <w:szCs w:val="28"/>
        </w:rPr>
        <w:t>нацию движений, ориентировку в пространстве, моторику; обобщать и уточнять знания детей о деревьях; воспитывать бережное отношение к природе, способность любоваться ее красотой; развивать воображение и фантазию.</w:t>
      </w:r>
    </w:p>
    <w:p w:rsidR="00B638EB" w:rsidRPr="00C93325" w:rsidRDefault="00B638EB" w:rsidP="00B638EB">
      <w:pPr>
        <w:spacing w:after="120"/>
        <w:jc w:val="center"/>
        <w:rPr>
          <w:rFonts w:ascii="Times New Roman" w:eastAsia="Times New Roman" w:hAnsi="Times New Roman" w:cs="Times New Roman"/>
          <w:b/>
          <w:bCs/>
          <w:sz w:val="28"/>
          <w:szCs w:val="28"/>
          <w:shd w:val="clear" w:color="auto" w:fill="FFFFFF"/>
        </w:rPr>
      </w:pPr>
      <w:r w:rsidRPr="00C93325">
        <w:rPr>
          <w:rFonts w:ascii="Times New Roman" w:eastAsia="Times New Roman" w:hAnsi="Times New Roman" w:cs="Times New Roman"/>
          <w:b/>
          <w:bCs/>
          <w:sz w:val="28"/>
          <w:szCs w:val="28"/>
          <w:shd w:val="clear" w:color="auto" w:fill="FFFFFF"/>
        </w:rPr>
        <w:t>Ход занятия</w:t>
      </w:r>
    </w:p>
    <w:p w:rsidR="00B638EB" w:rsidRPr="00C93325" w:rsidRDefault="00B638EB" w:rsidP="00B638EB">
      <w:pPr>
        <w:spacing w:after="120"/>
        <w:rPr>
          <w:rFonts w:ascii="Times New Roman" w:eastAsia="Times New Roman" w:hAnsi="Times New Roman" w:cs="Times New Roman"/>
          <w:b/>
          <w:bCs/>
          <w:sz w:val="28"/>
          <w:szCs w:val="28"/>
          <w:shd w:val="clear" w:color="auto" w:fill="FFFFFF"/>
        </w:rPr>
      </w:pPr>
      <w:r w:rsidRPr="00C93325">
        <w:rPr>
          <w:rFonts w:ascii="Times New Roman" w:eastAsia="Times New Roman" w:hAnsi="Times New Roman" w:cs="Times New Roman"/>
          <w:b/>
          <w:bCs/>
          <w:sz w:val="28"/>
          <w:szCs w:val="28"/>
          <w:shd w:val="clear" w:color="auto" w:fill="FFFFFF"/>
        </w:rPr>
        <w:t>I. Вводная часть</w:t>
      </w:r>
    </w:p>
    <w:p w:rsidR="00B638EB" w:rsidRPr="00C93325" w:rsidRDefault="00B638EB" w:rsidP="00B638EB">
      <w:pPr>
        <w:spacing w:after="120"/>
        <w:rPr>
          <w:rFonts w:ascii="Times New Roman" w:eastAsia="Times New Roman" w:hAnsi="Times New Roman" w:cs="Times New Roman"/>
          <w:b/>
          <w:bCs/>
          <w:sz w:val="28"/>
          <w:szCs w:val="28"/>
          <w:shd w:val="clear" w:color="auto" w:fill="FFFFFF"/>
        </w:rPr>
      </w:pPr>
      <w:r w:rsidRPr="00C93325">
        <w:rPr>
          <w:rFonts w:ascii="Times New Roman" w:eastAsia="Times New Roman" w:hAnsi="Times New Roman" w:cs="Times New Roman"/>
          <w:b/>
          <w:bCs/>
          <w:sz w:val="28"/>
          <w:szCs w:val="28"/>
          <w:shd w:val="clear" w:color="auto" w:fill="FFFFFF"/>
        </w:rPr>
        <w:t>Инструктор.</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t>Лес, точно терем расписной,</w:t>
      </w:r>
      <w:r w:rsidRPr="00C93325">
        <w:rPr>
          <w:rFonts w:ascii="Times New Roman" w:eastAsia="Times New Roman" w:hAnsi="Times New Roman" w:cs="Times New Roman"/>
          <w:sz w:val="28"/>
          <w:szCs w:val="28"/>
        </w:rPr>
        <w:br/>
        <w:t>Лиловый, золотой, багряный,</w:t>
      </w:r>
      <w:r w:rsidRPr="00C93325">
        <w:rPr>
          <w:rFonts w:ascii="Times New Roman" w:eastAsia="Times New Roman" w:hAnsi="Times New Roman" w:cs="Times New Roman"/>
          <w:sz w:val="28"/>
          <w:szCs w:val="28"/>
        </w:rPr>
        <w:br/>
        <w:t>Веселой, пестрою стеной</w:t>
      </w:r>
      <w:r w:rsidRPr="00C93325">
        <w:rPr>
          <w:rFonts w:ascii="Times New Roman" w:eastAsia="Times New Roman" w:hAnsi="Times New Roman" w:cs="Times New Roman"/>
          <w:sz w:val="28"/>
          <w:szCs w:val="28"/>
        </w:rPr>
        <w:br/>
        <w:t>Стоит над светлою поляной.</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i/>
          <w:iCs/>
          <w:sz w:val="28"/>
          <w:szCs w:val="28"/>
        </w:rPr>
        <w:t>И. Бунин</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Вот такими красивыми словами можно описать лес. Давайте и мы с хор</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шим настроением, с улыбкой прогуляемся по лесу, полюбуемся его крас</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той и будем знакомиться с его обитателями.</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Отправляемся в поход.</w:t>
      </w:r>
      <w:r w:rsidRPr="00C93325">
        <w:rPr>
          <w:rFonts w:ascii="Times New Roman" w:eastAsia="Times New Roman" w:hAnsi="Times New Roman" w:cs="Times New Roman"/>
          <w:sz w:val="28"/>
          <w:szCs w:val="28"/>
        </w:rPr>
        <w:br/>
        <w:t>Много нас открытий ждет.</w:t>
      </w:r>
      <w:r w:rsidRPr="00C93325">
        <w:rPr>
          <w:rFonts w:ascii="Times New Roman" w:eastAsia="Times New Roman" w:hAnsi="Times New Roman" w:cs="Times New Roman"/>
          <w:sz w:val="28"/>
          <w:szCs w:val="28"/>
        </w:rPr>
        <w:br/>
        <w:t>Мы шагаем друг за другом </w:t>
      </w:r>
      <w:r w:rsidRPr="00C93325">
        <w:rPr>
          <w:rFonts w:ascii="Times New Roman" w:eastAsia="Times New Roman" w:hAnsi="Times New Roman" w:cs="Times New Roman"/>
          <w:i/>
          <w:iCs/>
          <w:sz w:val="28"/>
          <w:szCs w:val="28"/>
        </w:rPr>
        <w:t>Друг за другом</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t>Лесом и зеленым лугом.</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Раз, два, три, четыре –</w:t>
      </w:r>
      <w:r w:rsidRPr="00C93325">
        <w:rPr>
          <w:rFonts w:ascii="Times New Roman" w:eastAsia="Times New Roman" w:hAnsi="Times New Roman" w:cs="Times New Roman"/>
          <w:sz w:val="28"/>
          <w:szCs w:val="28"/>
        </w:rPr>
        <w:br/>
        <w:t>Полетели, закружились. </w:t>
      </w:r>
      <w:r w:rsidRPr="00C93325">
        <w:rPr>
          <w:rFonts w:ascii="Times New Roman" w:eastAsia="Times New Roman" w:hAnsi="Times New Roman" w:cs="Times New Roman"/>
          <w:i/>
          <w:iCs/>
          <w:sz w:val="28"/>
          <w:szCs w:val="28"/>
        </w:rPr>
        <w:t>Кружение на носках на месте</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br/>
        <w:t>Мостик в стороны качался,</w:t>
      </w:r>
      <w:r w:rsidRPr="00C93325">
        <w:rPr>
          <w:rFonts w:ascii="Times New Roman" w:eastAsia="Times New Roman" w:hAnsi="Times New Roman" w:cs="Times New Roman"/>
          <w:sz w:val="28"/>
          <w:szCs w:val="28"/>
        </w:rPr>
        <w:br/>
        <w:t>А под ним ручей смеялся</w:t>
      </w:r>
      <w:r w:rsidRPr="00C93325">
        <w:rPr>
          <w:rFonts w:ascii="Times New Roman" w:eastAsia="Times New Roman" w:hAnsi="Times New Roman" w:cs="Times New Roman"/>
          <w:sz w:val="28"/>
          <w:szCs w:val="28"/>
        </w:rPr>
        <w:br/>
        <w:t>На носочках мы пойдем, </w:t>
      </w:r>
      <w:r w:rsidRPr="00C93325">
        <w:rPr>
          <w:rFonts w:ascii="Times New Roman" w:eastAsia="Times New Roman" w:hAnsi="Times New Roman" w:cs="Times New Roman"/>
          <w:i/>
          <w:iCs/>
          <w:sz w:val="28"/>
          <w:szCs w:val="28"/>
        </w:rPr>
        <w:t>Ходьба на носочках</w:t>
      </w:r>
      <w:r w:rsidRPr="00C93325">
        <w:rPr>
          <w:rFonts w:ascii="Times New Roman" w:eastAsia="Times New Roman" w:hAnsi="Times New Roman" w:cs="Times New Roman"/>
          <w:sz w:val="28"/>
          <w:szCs w:val="28"/>
        </w:rPr>
        <w:br/>
        <w:t>На тот берег попадем.</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Дальше – глубже в лес зашли, </w:t>
      </w:r>
      <w:r w:rsidRPr="00C93325">
        <w:rPr>
          <w:rFonts w:ascii="Times New Roman" w:eastAsia="Times New Roman" w:hAnsi="Times New Roman" w:cs="Times New Roman"/>
          <w:i/>
          <w:iCs/>
          <w:sz w:val="28"/>
          <w:szCs w:val="28"/>
        </w:rPr>
        <w:t>Руки вверх – хлопок над головой,</w:t>
      </w:r>
      <w:r w:rsidRPr="00C93325">
        <w:rPr>
          <w:rFonts w:ascii="Times New Roman" w:eastAsia="Times New Roman" w:hAnsi="Times New Roman" w:cs="Times New Roman"/>
          <w:sz w:val="28"/>
          <w:szCs w:val="28"/>
        </w:rPr>
        <w:t> </w:t>
      </w:r>
      <w:r w:rsidRPr="00C93325">
        <w:rPr>
          <w:rFonts w:ascii="Times New Roman" w:eastAsia="Times New Roman" w:hAnsi="Times New Roman" w:cs="Times New Roman"/>
          <w:sz w:val="28"/>
          <w:szCs w:val="28"/>
        </w:rPr>
        <w:br/>
        <w:t>Налетели комары </w:t>
      </w:r>
      <w:r w:rsidRPr="00C93325">
        <w:rPr>
          <w:rFonts w:ascii="Times New Roman" w:eastAsia="Times New Roman" w:hAnsi="Times New Roman" w:cs="Times New Roman"/>
          <w:i/>
          <w:iCs/>
          <w:sz w:val="28"/>
          <w:szCs w:val="28"/>
        </w:rPr>
        <w:t>Руки вниз – хлопок другой.</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br/>
        <w:t>Комаров всех перебьем </w:t>
      </w:r>
      <w:r w:rsidRPr="00C93325">
        <w:rPr>
          <w:rFonts w:ascii="Times New Roman" w:eastAsia="Times New Roman" w:hAnsi="Times New Roman" w:cs="Times New Roman"/>
          <w:i/>
          <w:iCs/>
          <w:sz w:val="28"/>
          <w:szCs w:val="28"/>
        </w:rPr>
        <w:t>Перешагивание по брусочкам</w:t>
      </w:r>
      <w:r w:rsidRPr="00C93325">
        <w:rPr>
          <w:rFonts w:ascii="Times New Roman" w:eastAsia="Times New Roman" w:hAnsi="Times New Roman" w:cs="Times New Roman"/>
          <w:sz w:val="28"/>
          <w:szCs w:val="28"/>
        </w:rPr>
        <w:t> </w:t>
      </w:r>
      <w:r w:rsidRPr="00C93325">
        <w:rPr>
          <w:rFonts w:ascii="Times New Roman" w:eastAsia="Times New Roman" w:hAnsi="Times New Roman" w:cs="Times New Roman"/>
          <w:i/>
          <w:iCs/>
          <w:sz w:val="28"/>
          <w:szCs w:val="28"/>
        </w:rPr>
        <w:t>через ручеек</w:t>
      </w:r>
      <w:r w:rsidRPr="00C93325">
        <w:rPr>
          <w:rFonts w:ascii="Times New Roman" w:eastAsia="Times New Roman" w:hAnsi="Times New Roman" w:cs="Times New Roman"/>
          <w:sz w:val="28"/>
          <w:szCs w:val="28"/>
        </w:rPr>
        <w:br/>
        <w:t>И к болоту подойдем.</w:t>
      </w:r>
      <w:r w:rsidRPr="00C93325">
        <w:rPr>
          <w:rFonts w:ascii="Times New Roman" w:eastAsia="Times New Roman" w:hAnsi="Times New Roman" w:cs="Times New Roman"/>
          <w:sz w:val="28"/>
          <w:szCs w:val="28"/>
        </w:rPr>
        <w:br/>
        <w:t>Перейдем преграду вмиг</w:t>
      </w:r>
      <w:r w:rsidRPr="00C93325">
        <w:rPr>
          <w:rFonts w:ascii="Times New Roman" w:eastAsia="Times New Roman" w:hAnsi="Times New Roman" w:cs="Times New Roman"/>
          <w:sz w:val="28"/>
          <w:szCs w:val="28"/>
        </w:rPr>
        <w:br/>
        <w:t>И по кочкам прыг, прыг, прыг.</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Прыгать дружно мы умеем, </w:t>
      </w:r>
      <w:r w:rsidRPr="00C93325">
        <w:rPr>
          <w:rFonts w:ascii="Times New Roman" w:eastAsia="Times New Roman" w:hAnsi="Times New Roman" w:cs="Times New Roman"/>
          <w:i/>
          <w:iCs/>
          <w:sz w:val="28"/>
          <w:szCs w:val="28"/>
        </w:rPr>
        <w:t>Прыжки на двух ногах,</w:t>
      </w:r>
      <w:r w:rsidRPr="00C93325">
        <w:rPr>
          <w:rFonts w:ascii="Times New Roman" w:eastAsia="Times New Roman" w:hAnsi="Times New Roman" w:cs="Times New Roman"/>
          <w:sz w:val="28"/>
          <w:szCs w:val="28"/>
        </w:rPr>
        <w:t> </w:t>
      </w:r>
      <w:r w:rsidRPr="00C93325">
        <w:rPr>
          <w:rFonts w:ascii="Times New Roman" w:eastAsia="Times New Roman" w:hAnsi="Times New Roman" w:cs="Times New Roman"/>
          <w:i/>
          <w:iCs/>
          <w:sz w:val="28"/>
          <w:szCs w:val="28"/>
        </w:rPr>
        <w:t>руки на поясе</w:t>
      </w:r>
      <w:r w:rsidRPr="00C93325">
        <w:rPr>
          <w:rFonts w:ascii="Times New Roman" w:eastAsia="Times New Roman" w:hAnsi="Times New Roman" w:cs="Times New Roman"/>
          <w:sz w:val="28"/>
          <w:szCs w:val="28"/>
        </w:rPr>
        <w:br/>
        <w:t>Прыгать будем мы смелее.</w:t>
      </w:r>
      <w:r w:rsidRPr="00C93325">
        <w:rPr>
          <w:rFonts w:ascii="Times New Roman" w:eastAsia="Times New Roman" w:hAnsi="Times New Roman" w:cs="Times New Roman"/>
          <w:sz w:val="28"/>
          <w:szCs w:val="28"/>
        </w:rPr>
        <w:br/>
        <w:t>Раз и два, раз и два –</w:t>
      </w:r>
      <w:r w:rsidRPr="00C93325">
        <w:rPr>
          <w:rFonts w:ascii="Times New Roman" w:eastAsia="Times New Roman" w:hAnsi="Times New Roman" w:cs="Times New Roman"/>
          <w:sz w:val="28"/>
          <w:szCs w:val="28"/>
        </w:rPr>
        <w:br/>
        <w:t>Позади уже вода.</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Под кустом бродить не страшно</w:t>
      </w:r>
      <w:r w:rsidRPr="00C93325">
        <w:rPr>
          <w:rFonts w:ascii="Times New Roman" w:eastAsia="Times New Roman" w:hAnsi="Times New Roman" w:cs="Times New Roman"/>
          <w:sz w:val="28"/>
          <w:szCs w:val="28"/>
        </w:rPr>
        <w:br/>
        <w:t>И под елкой не темно. </w:t>
      </w:r>
      <w:r w:rsidRPr="00C93325">
        <w:rPr>
          <w:rFonts w:ascii="Times New Roman" w:eastAsia="Times New Roman" w:hAnsi="Times New Roman" w:cs="Times New Roman"/>
          <w:i/>
          <w:iCs/>
          <w:sz w:val="28"/>
          <w:szCs w:val="28"/>
        </w:rPr>
        <w:t>Ходьба на четвереньках</w:t>
      </w:r>
      <w:r w:rsidRPr="00C93325">
        <w:rPr>
          <w:rFonts w:ascii="Times New Roman" w:eastAsia="Times New Roman" w:hAnsi="Times New Roman" w:cs="Times New Roman"/>
          <w:sz w:val="28"/>
          <w:szCs w:val="28"/>
        </w:rPr>
        <w:br/>
        <w:t>Друг за другом успевайте,</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lastRenderedPageBreak/>
        <w:t>Только ветки не сломайте.</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Вдруг мы видим у куста </w:t>
      </w:r>
      <w:r w:rsidRPr="00C93325">
        <w:rPr>
          <w:rFonts w:ascii="Times New Roman" w:eastAsia="Times New Roman" w:hAnsi="Times New Roman" w:cs="Times New Roman"/>
          <w:i/>
          <w:iCs/>
          <w:sz w:val="28"/>
          <w:szCs w:val="28"/>
        </w:rPr>
        <w:t>Ходьба с наклонами, имитация движений по те</w:t>
      </w:r>
      <w:r w:rsidRPr="00C93325">
        <w:rPr>
          <w:rFonts w:ascii="Times New Roman" w:eastAsia="Times New Roman" w:hAnsi="Times New Roman" w:cs="Times New Roman"/>
          <w:i/>
          <w:iCs/>
          <w:sz w:val="28"/>
          <w:szCs w:val="28"/>
        </w:rPr>
        <w:t>к</w:t>
      </w:r>
      <w:r w:rsidRPr="00C93325">
        <w:rPr>
          <w:rFonts w:ascii="Times New Roman" w:eastAsia="Times New Roman" w:hAnsi="Times New Roman" w:cs="Times New Roman"/>
          <w:i/>
          <w:iCs/>
          <w:sz w:val="28"/>
          <w:szCs w:val="28"/>
        </w:rPr>
        <w:t>сту</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t>Выпал птенчик из гнезда.</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t>Тихо птенчика берем</w:t>
      </w:r>
      <w:r w:rsidRPr="00C93325">
        <w:rPr>
          <w:rFonts w:ascii="Times New Roman" w:eastAsia="Times New Roman" w:hAnsi="Times New Roman" w:cs="Times New Roman"/>
          <w:sz w:val="28"/>
          <w:szCs w:val="28"/>
        </w:rPr>
        <w:br/>
        <w:t>И назад в гнездо кладем.</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Дальше по лесу шагаем </w:t>
      </w:r>
      <w:r w:rsidRPr="00C93325">
        <w:rPr>
          <w:rFonts w:ascii="Times New Roman" w:eastAsia="Times New Roman" w:hAnsi="Times New Roman" w:cs="Times New Roman"/>
          <w:i/>
          <w:iCs/>
          <w:sz w:val="28"/>
          <w:szCs w:val="28"/>
        </w:rPr>
        <w:t>Ходьба на внешней стороне стопы</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t>И медведя мы встречаем,</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t>Руки за голову кладем</w:t>
      </w:r>
      <w:r w:rsidRPr="00C93325">
        <w:rPr>
          <w:rFonts w:ascii="Times New Roman" w:eastAsia="Times New Roman" w:hAnsi="Times New Roman" w:cs="Times New Roman"/>
          <w:sz w:val="28"/>
          <w:szCs w:val="28"/>
        </w:rPr>
        <w:br/>
        <w:t>И вразвалочку идем.</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Лес дремучий, ниже ветки,</w:t>
      </w:r>
      <w:r w:rsidRPr="00C93325">
        <w:rPr>
          <w:rFonts w:ascii="Times New Roman" w:eastAsia="Times New Roman" w:hAnsi="Times New Roman" w:cs="Times New Roman"/>
          <w:sz w:val="28"/>
          <w:szCs w:val="28"/>
        </w:rPr>
        <w:br/>
        <w:t>Испугались наши детки. </w:t>
      </w:r>
      <w:r w:rsidRPr="00C93325">
        <w:rPr>
          <w:rFonts w:ascii="Times New Roman" w:eastAsia="Times New Roman" w:hAnsi="Times New Roman" w:cs="Times New Roman"/>
          <w:i/>
          <w:iCs/>
          <w:sz w:val="28"/>
          <w:szCs w:val="28"/>
        </w:rPr>
        <w:t>Ходьба на коленях</w:t>
      </w:r>
      <w:r w:rsidRPr="00C93325">
        <w:rPr>
          <w:rFonts w:ascii="Times New Roman" w:eastAsia="Times New Roman" w:hAnsi="Times New Roman" w:cs="Times New Roman"/>
          <w:sz w:val="28"/>
          <w:szCs w:val="28"/>
        </w:rPr>
        <w:br/>
        <w:t>На коленях поскорей</w:t>
      </w:r>
      <w:r w:rsidRPr="00C93325">
        <w:rPr>
          <w:rFonts w:ascii="Times New Roman" w:eastAsia="Times New Roman" w:hAnsi="Times New Roman" w:cs="Times New Roman"/>
          <w:sz w:val="28"/>
          <w:szCs w:val="28"/>
        </w:rPr>
        <w:br/>
        <w:t>Страшный путь преодолей.</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Зайчик быстрый скачет в поле, </w:t>
      </w:r>
      <w:r w:rsidRPr="00C93325">
        <w:rPr>
          <w:rFonts w:ascii="Times New Roman" w:eastAsia="Times New Roman" w:hAnsi="Times New Roman" w:cs="Times New Roman"/>
          <w:i/>
          <w:iCs/>
          <w:sz w:val="28"/>
          <w:szCs w:val="28"/>
        </w:rPr>
        <w:t>Прыжки на двух ногах с продвижением вперед</w:t>
      </w:r>
      <w:r w:rsidRPr="00C93325">
        <w:rPr>
          <w:rFonts w:ascii="Times New Roman" w:eastAsia="Times New Roman" w:hAnsi="Times New Roman" w:cs="Times New Roman"/>
          <w:sz w:val="28"/>
          <w:szCs w:val="28"/>
        </w:rPr>
        <w:br/>
        <w:t>Очень весело на воле.</w:t>
      </w:r>
      <w:r w:rsidRPr="00C93325">
        <w:rPr>
          <w:rFonts w:ascii="Times New Roman" w:eastAsia="Times New Roman" w:hAnsi="Times New Roman" w:cs="Times New Roman"/>
          <w:sz w:val="28"/>
          <w:szCs w:val="28"/>
        </w:rPr>
        <w:br/>
        <w:t>Подражаем мы зайчишке, </w:t>
      </w:r>
      <w:r w:rsidRPr="00C93325">
        <w:rPr>
          <w:rFonts w:ascii="Times New Roman" w:eastAsia="Times New Roman" w:hAnsi="Times New Roman" w:cs="Times New Roman"/>
          <w:sz w:val="28"/>
          <w:szCs w:val="28"/>
        </w:rPr>
        <w:br/>
        <w:t>Непоседы-ребятишки. </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Мы шагаем, мы шагаем, </w:t>
      </w:r>
      <w:r w:rsidRPr="00C93325">
        <w:rPr>
          <w:rFonts w:ascii="Times New Roman" w:eastAsia="Times New Roman" w:hAnsi="Times New Roman" w:cs="Times New Roman"/>
          <w:sz w:val="28"/>
          <w:szCs w:val="28"/>
        </w:rPr>
        <w:br/>
        <w:t>Руки выше поднимаем.</w:t>
      </w:r>
      <w:r w:rsidRPr="00C93325">
        <w:rPr>
          <w:rFonts w:ascii="Times New Roman" w:eastAsia="Times New Roman" w:hAnsi="Times New Roman" w:cs="Times New Roman"/>
          <w:sz w:val="28"/>
          <w:szCs w:val="28"/>
        </w:rPr>
        <w:br/>
        <w:t>Голову не опускаем, </w:t>
      </w:r>
      <w:r w:rsidRPr="00C93325">
        <w:rPr>
          <w:rFonts w:ascii="Times New Roman" w:eastAsia="Times New Roman" w:hAnsi="Times New Roman" w:cs="Times New Roman"/>
          <w:i/>
          <w:iCs/>
          <w:sz w:val="28"/>
          <w:szCs w:val="28"/>
        </w:rPr>
        <w:t>Спокойная ходьба друг за другом</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t>Дышим ровно, глубоко, </w:t>
      </w:r>
      <w:r w:rsidRPr="00C93325">
        <w:rPr>
          <w:rFonts w:ascii="Times New Roman" w:eastAsia="Times New Roman" w:hAnsi="Times New Roman" w:cs="Times New Roman"/>
          <w:sz w:val="28"/>
          <w:szCs w:val="28"/>
        </w:rPr>
        <w:br/>
        <w:t>Видишь как идти легко. </w:t>
      </w:r>
      <w:r w:rsidRPr="00C93325">
        <w:rPr>
          <w:rFonts w:ascii="Times New Roman" w:eastAsia="Times New Roman" w:hAnsi="Times New Roman" w:cs="Times New Roman"/>
          <w:i/>
          <w:iCs/>
          <w:sz w:val="28"/>
          <w:szCs w:val="28"/>
        </w:rPr>
        <w:t>Упражнение на дыхание</w:t>
      </w:r>
    </w:p>
    <w:p w:rsidR="00B638EB" w:rsidRPr="00C93325" w:rsidRDefault="00B638EB" w:rsidP="00B638EB">
      <w:pPr>
        <w:spacing w:after="120"/>
        <w:rPr>
          <w:rFonts w:ascii="Times New Roman" w:eastAsia="Times New Roman" w:hAnsi="Times New Roman" w:cs="Times New Roman"/>
          <w:b/>
          <w:bCs/>
          <w:sz w:val="28"/>
          <w:szCs w:val="28"/>
          <w:shd w:val="clear" w:color="auto" w:fill="FFFFFF"/>
        </w:rPr>
      </w:pPr>
      <w:r w:rsidRPr="00C93325">
        <w:rPr>
          <w:rFonts w:ascii="Times New Roman" w:eastAsia="Times New Roman" w:hAnsi="Times New Roman" w:cs="Times New Roman"/>
          <w:b/>
          <w:bCs/>
          <w:sz w:val="28"/>
          <w:szCs w:val="28"/>
          <w:shd w:val="clear" w:color="auto" w:fill="FFFFFF"/>
        </w:rPr>
        <w:t>II. Основная часть.</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1. Общеразвивающие упражнения (</w:t>
      </w:r>
      <w:r w:rsidRPr="00C93325">
        <w:rPr>
          <w:rFonts w:ascii="Times New Roman" w:eastAsia="Times New Roman" w:hAnsi="Times New Roman" w:cs="Times New Roman"/>
          <w:sz w:val="28"/>
          <w:szCs w:val="28"/>
        </w:rPr>
        <w:t>с листьями</w:t>
      </w:r>
      <w:r w:rsidRPr="00C93325">
        <w:rPr>
          <w:rFonts w:ascii="Times New Roman" w:eastAsia="Times New Roman" w:hAnsi="Times New Roman" w:cs="Times New Roman"/>
          <w:b/>
          <w:bCs/>
          <w:sz w:val="28"/>
          <w:szCs w:val="28"/>
        </w:rPr>
        <w:t>)</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1) И.п. – ноги слегка расставлены, ступни параллельны, листья внизу. В</w:t>
      </w:r>
      <w:r w:rsidRPr="00C93325">
        <w:rPr>
          <w:rFonts w:ascii="Times New Roman" w:eastAsia="Times New Roman" w:hAnsi="Times New Roman" w:cs="Times New Roman"/>
          <w:sz w:val="28"/>
          <w:szCs w:val="28"/>
        </w:rPr>
        <w:t>ы</w:t>
      </w:r>
      <w:r w:rsidRPr="00C93325">
        <w:rPr>
          <w:rFonts w:ascii="Times New Roman" w:eastAsia="Times New Roman" w:hAnsi="Times New Roman" w:cs="Times New Roman"/>
          <w:sz w:val="28"/>
          <w:szCs w:val="28"/>
        </w:rPr>
        <w:t>полнение: на счет 1-2 – поднять правую руку с листиком вверх, левую о</w:t>
      </w:r>
      <w:r w:rsidRPr="00C93325">
        <w:rPr>
          <w:rFonts w:ascii="Times New Roman" w:eastAsia="Times New Roman" w:hAnsi="Times New Roman" w:cs="Times New Roman"/>
          <w:sz w:val="28"/>
          <w:szCs w:val="28"/>
        </w:rPr>
        <w:t>т</w:t>
      </w:r>
      <w:r w:rsidRPr="00C93325">
        <w:rPr>
          <w:rFonts w:ascii="Times New Roman" w:eastAsia="Times New Roman" w:hAnsi="Times New Roman" w:cs="Times New Roman"/>
          <w:sz w:val="28"/>
          <w:szCs w:val="28"/>
        </w:rPr>
        <w:t xml:space="preserve">вести до отказа назад, на счет 3-4 – поднять левую руку вверх, правую вниз </w:t>
      </w:r>
      <w:r w:rsidRPr="00C93325">
        <w:rPr>
          <w:rFonts w:ascii="Times New Roman" w:eastAsia="Times New Roman" w:hAnsi="Times New Roman" w:cs="Times New Roman"/>
          <w:sz w:val="28"/>
          <w:szCs w:val="28"/>
        </w:rPr>
        <w:lastRenderedPageBreak/>
        <w:t>– назад. Сменить положение рук. После паузы повторить в быстром темпе. (8 раз)</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2) И.п. – ноги слегка расставлены. Выполнение: на счет 1-2 – поднять руки с листьями через стороны вверх, посмотреть на них, на счет 3-4 – накл</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нить туловище вправо, руки прямые, голову прямо, на счет 5-6 – выпр</w:t>
      </w:r>
      <w:r w:rsidRPr="00C93325">
        <w:rPr>
          <w:rFonts w:ascii="Times New Roman" w:eastAsia="Times New Roman" w:hAnsi="Times New Roman" w:cs="Times New Roman"/>
          <w:sz w:val="28"/>
          <w:szCs w:val="28"/>
        </w:rPr>
        <w:t>я</w:t>
      </w:r>
      <w:r w:rsidRPr="00C93325">
        <w:rPr>
          <w:rFonts w:ascii="Times New Roman" w:eastAsia="Times New Roman" w:hAnsi="Times New Roman" w:cs="Times New Roman"/>
          <w:sz w:val="28"/>
          <w:szCs w:val="28"/>
        </w:rPr>
        <w:t>миться, руки с листочками вверх, на счет 7-8 – через стороны опустить листочки вниз. Тоже с наклоном в левую сторону. (8 раз)</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3) И.п. – ноги на ширине плеч, ступни параллельно, руки с листочками вверху. Выполнение: на счет 1-2 – наклониться вперед, не сгибая ног, п</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ложить листочки на пол перед собой, на счет 3-4 – выпрямиться, руки за голову, хорошо прогнуться, на счет 5-6 – наклониться, взять листочки, на счет 7-8 – выпрямиться, поднять листочки вверх. (8 раз)</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4) И.п. – о.с. Выполнение: на счет 1-2 – поднять листочки вверх, правую ногу отвести назад на носок, на счет 3-4 – опустить листочки, ногу прист</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вить. То же, только отвести левую ногу. (8 раз)</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5) И.п. – о.с. Выполнение: на счет 1-2 – присесть на носках, колени врозь, спина прямая, руки с листочками вперед, на счет 3-4 – и.п. (8 раз)</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6) И.п. – о.с. Выполнение: на счет 1-8 – прыжки ноги врозь – руки в стор</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ны, на счет 9-16 – ходьба на месте. (4 раза)</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7) «Улетают птицы» – упражнение на дыхание. И.п. – ноги слегка расста</w:t>
      </w:r>
      <w:r w:rsidRPr="00C93325">
        <w:rPr>
          <w:rFonts w:ascii="Times New Roman" w:eastAsia="Times New Roman" w:hAnsi="Times New Roman" w:cs="Times New Roman"/>
          <w:sz w:val="28"/>
          <w:szCs w:val="28"/>
        </w:rPr>
        <w:t>в</w:t>
      </w:r>
      <w:r w:rsidRPr="00C93325">
        <w:rPr>
          <w:rFonts w:ascii="Times New Roman" w:eastAsia="Times New Roman" w:hAnsi="Times New Roman" w:cs="Times New Roman"/>
          <w:sz w:val="28"/>
          <w:szCs w:val="28"/>
        </w:rPr>
        <w:t>лены.</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Выполнение: на счет 1-2 – глубокий вдох носом, на счет 3-8 – максимально долгий выдох с произнесением слов «На </w:t>
      </w:r>
      <w:proofErr w:type="spellStart"/>
      <w:r w:rsidRPr="00C93325">
        <w:rPr>
          <w:rFonts w:ascii="Times New Roman" w:eastAsia="Times New Roman" w:hAnsi="Times New Roman" w:cs="Times New Roman"/>
          <w:sz w:val="28"/>
          <w:szCs w:val="28"/>
        </w:rPr>
        <w:t>ю-у-у-у-у-у-г</w:t>
      </w:r>
      <w:proofErr w:type="spellEnd"/>
      <w:r w:rsidRPr="00C93325">
        <w:rPr>
          <w:rFonts w:ascii="Times New Roman" w:eastAsia="Times New Roman" w:hAnsi="Times New Roman" w:cs="Times New Roman"/>
          <w:sz w:val="28"/>
          <w:szCs w:val="28"/>
        </w:rPr>
        <w:t>». (2 раза)</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А теперь постарайтесь отгадать мои загадки: </w:t>
      </w:r>
      <w:r w:rsidRPr="00C93325">
        <w:rPr>
          <w:rFonts w:ascii="Times New Roman" w:eastAsia="Times New Roman" w:hAnsi="Times New Roman" w:cs="Times New Roman"/>
          <w:sz w:val="28"/>
          <w:szCs w:val="28"/>
        </w:rPr>
        <w:br/>
        <w:t>Осень в сад к нам пришла, </w:t>
      </w:r>
      <w:r w:rsidRPr="00C93325">
        <w:rPr>
          <w:rFonts w:ascii="Times New Roman" w:eastAsia="Times New Roman" w:hAnsi="Times New Roman" w:cs="Times New Roman"/>
          <w:sz w:val="28"/>
          <w:szCs w:val="28"/>
        </w:rPr>
        <w:br/>
        <w:t>Красный факел зажгла.</w:t>
      </w:r>
      <w:r w:rsidRPr="00C93325">
        <w:rPr>
          <w:rFonts w:ascii="Times New Roman" w:eastAsia="Times New Roman" w:hAnsi="Times New Roman" w:cs="Times New Roman"/>
          <w:sz w:val="28"/>
          <w:szCs w:val="28"/>
        </w:rPr>
        <w:br/>
        <w:t>Здесь дрозды, скворцы снуют</w:t>
      </w:r>
      <w:r w:rsidRPr="00C93325">
        <w:rPr>
          <w:rFonts w:ascii="Times New Roman" w:eastAsia="Times New Roman" w:hAnsi="Times New Roman" w:cs="Times New Roman"/>
          <w:sz w:val="28"/>
          <w:szCs w:val="28"/>
        </w:rPr>
        <w:br/>
        <w:t>И, галдя, ее клюют. (</w:t>
      </w:r>
      <w:r w:rsidRPr="00C93325">
        <w:rPr>
          <w:rFonts w:ascii="Times New Roman" w:eastAsia="Times New Roman" w:hAnsi="Times New Roman" w:cs="Times New Roman"/>
          <w:i/>
          <w:iCs/>
          <w:sz w:val="28"/>
          <w:szCs w:val="28"/>
        </w:rPr>
        <w:t>Рябина</w:t>
      </w:r>
      <w:r w:rsidRPr="00C93325">
        <w:rPr>
          <w:rFonts w:ascii="Times New Roman" w:eastAsia="Times New Roman" w:hAnsi="Times New Roman" w:cs="Times New Roman"/>
          <w:sz w:val="28"/>
          <w:szCs w:val="28"/>
        </w:rPr>
        <w:t>)</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Я из крошки-бочки вылез,</w:t>
      </w:r>
      <w:r w:rsidRPr="00C93325">
        <w:rPr>
          <w:rFonts w:ascii="Times New Roman" w:eastAsia="Times New Roman" w:hAnsi="Times New Roman" w:cs="Times New Roman"/>
          <w:sz w:val="28"/>
          <w:szCs w:val="28"/>
        </w:rPr>
        <w:br/>
        <w:t>Корешки пустил и вырос. </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Стал высок я и могуч,</w:t>
      </w:r>
      <w:r w:rsidRPr="00C93325">
        <w:rPr>
          <w:rFonts w:ascii="Times New Roman" w:eastAsia="Times New Roman" w:hAnsi="Times New Roman" w:cs="Times New Roman"/>
          <w:sz w:val="28"/>
          <w:szCs w:val="28"/>
        </w:rPr>
        <w:br/>
        <w:t>Не боюсь ни гроз, ни туч.</w:t>
      </w:r>
      <w:r w:rsidRPr="00C93325">
        <w:rPr>
          <w:rFonts w:ascii="Times New Roman" w:eastAsia="Times New Roman" w:hAnsi="Times New Roman" w:cs="Times New Roman"/>
          <w:sz w:val="28"/>
          <w:szCs w:val="28"/>
        </w:rPr>
        <w:br/>
        <w:t>Я кормлю свиней и белок – </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lastRenderedPageBreak/>
        <w:t>Ничего, что плод мой мелок. (</w:t>
      </w:r>
      <w:r w:rsidRPr="00C93325">
        <w:rPr>
          <w:rFonts w:ascii="Times New Roman" w:eastAsia="Times New Roman" w:hAnsi="Times New Roman" w:cs="Times New Roman"/>
          <w:i/>
          <w:iCs/>
          <w:sz w:val="28"/>
          <w:szCs w:val="28"/>
        </w:rPr>
        <w:t>Дуб</w:t>
      </w:r>
      <w:r w:rsidRPr="00C93325">
        <w:rPr>
          <w:rFonts w:ascii="Times New Roman" w:eastAsia="Times New Roman" w:hAnsi="Times New Roman" w:cs="Times New Roman"/>
          <w:sz w:val="28"/>
          <w:szCs w:val="28"/>
        </w:rPr>
        <w:t>)</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Я дерево с цветом душистым,</w:t>
      </w:r>
      <w:r w:rsidRPr="00C93325">
        <w:rPr>
          <w:rFonts w:ascii="Times New Roman" w:eastAsia="Times New Roman" w:hAnsi="Times New Roman" w:cs="Times New Roman"/>
          <w:sz w:val="28"/>
          <w:szCs w:val="28"/>
        </w:rPr>
        <w:br/>
        <w:t>Даю я прохладу и тень, </w:t>
      </w:r>
      <w:r w:rsidRPr="00C93325">
        <w:rPr>
          <w:rFonts w:ascii="Times New Roman" w:eastAsia="Times New Roman" w:hAnsi="Times New Roman" w:cs="Times New Roman"/>
          <w:sz w:val="28"/>
          <w:szCs w:val="28"/>
        </w:rPr>
        <w:br/>
        <w:t>Под кроной моей отдыхают</w:t>
      </w:r>
      <w:r w:rsidRPr="00C93325">
        <w:rPr>
          <w:rFonts w:ascii="Times New Roman" w:eastAsia="Times New Roman" w:hAnsi="Times New Roman" w:cs="Times New Roman"/>
          <w:sz w:val="28"/>
          <w:szCs w:val="28"/>
        </w:rPr>
        <w:br/>
        <w:t>В безветренный знойный день. (</w:t>
      </w:r>
      <w:r w:rsidRPr="00C93325">
        <w:rPr>
          <w:rFonts w:ascii="Times New Roman" w:eastAsia="Times New Roman" w:hAnsi="Times New Roman" w:cs="Times New Roman"/>
          <w:i/>
          <w:iCs/>
          <w:sz w:val="28"/>
          <w:szCs w:val="28"/>
        </w:rPr>
        <w:t>Липа)</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br/>
        <w:t>Стоят столбы белые, </w:t>
      </w:r>
      <w:r w:rsidRPr="00C93325">
        <w:rPr>
          <w:rFonts w:ascii="Times New Roman" w:eastAsia="Times New Roman" w:hAnsi="Times New Roman" w:cs="Times New Roman"/>
          <w:sz w:val="28"/>
          <w:szCs w:val="28"/>
        </w:rPr>
        <w:br/>
        <w:t>На них шапки зеленые,</w:t>
      </w:r>
      <w:r w:rsidRPr="00C93325">
        <w:rPr>
          <w:rFonts w:ascii="Times New Roman" w:eastAsia="Times New Roman" w:hAnsi="Times New Roman" w:cs="Times New Roman"/>
          <w:sz w:val="28"/>
          <w:szCs w:val="28"/>
        </w:rPr>
        <w:br/>
        <w:t>Летом – мохнатые,</w:t>
      </w:r>
      <w:r w:rsidRPr="00C93325">
        <w:rPr>
          <w:rFonts w:ascii="Times New Roman" w:eastAsia="Times New Roman" w:hAnsi="Times New Roman" w:cs="Times New Roman"/>
          <w:sz w:val="28"/>
          <w:szCs w:val="28"/>
        </w:rPr>
        <w:br/>
        <w:t>Зимой – сучковатые. </w:t>
      </w:r>
      <w:r w:rsidRPr="00C93325">
        <w:rPr>
          <w:rFonts w:ascii="Times New Roman" w:eastAsia="Times New Roman" w:hAnsi="Times New Roman" w:cs="Times New Roman"/>
          <w:i/>
          <w:iCs/>
          <w:sz w:val="28"/>
          <w:szCs w:val="28"/>
        </w:rPr>
        <w:t>(Березы)</w:t>
      </w:r>
      <w:r w:rsidRPr="00C93325">
        <w:rPr>
          <w:rFonts w:ascii="Times New Roman" w:eastAsia="Times New Roman" w:hAnsi="Times New Roman" w:cs="Times New Roman"/>
          <w:sz w:val="28"/>
          <w:szCs w:val="28"/>
        </w:rPr>
        <w:t> </w:t>
      </w:r>
      <w:r w:rsidRPr="00C93325">
        <w:rPr>
          <w:rFonts w:ascii="Times New Roman" w:eastAsia="Times New Roman" w:hAnsi="Times New Roman" w:cs="Times New Roman"/>
          <w:sz w:val="28"/>
          <w:szCs w:val="28"/>
        </w:rPr>
        <w:br/>
      </w:r>
      <w:r w:rsidRPr="00C93325">
        <w:rPr>
          <w:rFonts w:ascii="Times New Roman" w:eastAsia="Times New Roman" w:hAnsi="Times New Roman" w:cs="Times New Roman"/>
          <w:sz w:val="28"/>
          <w:szCs w:val="28"/>
        </w:rPr>
        <w:br/>
        <w:t>Вроде сосен, вроде елок,</w:t>
      </w:r>
      <w:r w:rsidRPr="00C93325">
        <w:rPr>
          <w:rFonts w:ascii="Times New Roman" w:eastAsia="Times New Roman" w:hAnsi="Times New Roman" w:cs="Times New Roman"/>
          <w:sz w:val="28"/>
          <w:szCs w:val="28"/>
        </w:rPr>
        <w:br/>
        <w:t>А зимою без иголок. (</w:t>
      </w:r>
      <w:r w:rsidRPr="00C93325">
        <w:rPr>
          <w:rFonts w:ascii="Times New Roman" w:eastAsia="Times New Roman" w:hAnsi="Times New Roman" w:cs="Times New Roman"/>
          <w:i/>
          <w:iCs/>
          <w:sz w:val="28"/>
          <w:szCs w:val="28"/>
        </w:rPr>
        <w:t>Лиственница)</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Все загадки вы отгадали верно. А теперь давайте представим себя листо</w:t>
      </w:r>
      <w:r w:rsidRPr="00C93325">
        <w:rPr>
          <w:rFonts w:ascii="Times New Roman" w:eastAsia="Times New Roman" w:hAnsi="Times New Roman" w:cs="Times New Roman"/>
          <w:sz w:val="28"/>
          <w:szCs w:val="28"/>
        </w:rPr>
        <w:t>ч</w:t>
      </w:r>
      <w:r w:rsidRPr="00C93325">
        <w:rPr>
          <w:rFonts w:ascii="Times New Roman" w:eastAsia="Times New Roman" w:hAnsi="Times New Roman" w:cs="Times New Roman"/>
          <w:sz w:val="28"/>
          <w:szCs w:val="28"/>
        </w:rPr>
        <w:t>ками и поиграем с ветром.</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Мы листики осенние, </w:t>
      </w:r>
      <w:r w:rsidRPr="00C93325">
        <w:rPr>
          <w:rFonts w:ascii="Times New Roman" w:eastAsia="Times New Roman" w:hAnsi="Times New Roman" w:cs="Times New Roman"/>
          <w:i/>
          <w:iCs/>
          <w:sz w:val="28"/>
          <w:szCs w:val="28"/>
        </w:rPr>
        <w:t>Дети идут по кругу, руки в стороны</w:t>
      </w:r>
      <w:r w:rsidRPr="00C93325">
        <w:rPr>
          <w:rFonts w:ascii="Times New Roman" w:eastAsia="Times New Roman" w:hAnsi="Times New Roman" w:cs="Times New Roman"/>
          <w:sz w:val="28"/>
          <w:szCs w:val="28"/>
        </w:rPr>
        <w:t>, </w:t>
      </w:r>
      <w:r w:rsidRPr="00C93325">
        <w:rPr>
          <w:rFonts w:ascii="Times New Roman" w:eastAsia="Times New Roman" w:hAnsi="Times New Roman" w:cs="Times New Roman"/>
          <w:i/>
          <w:iCs/>
          <w:sz w:val="28"/>
          <w:szCs w:val="28"/>
        </w:rPr>
        <w:t>вверх</w:t>
      </w:r>
      <w:r w:rsidRPr="00C93325">
        <w:rPr>
          <w:rFonts w:ascii="Times New Roman" w:eastAsia="Times New Roman" w:hAnsi="Times New Roman" w:cs="Times New Roman"/>
          <w:sz w:val="28"/>
          <w:szCs w:val="28"/>
        </w:rPr>
        <w:br/>
        <w:t>На ветках мы сидим, </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t>Дунул ветер – полетели, </w:t>
      </w:r>
      <w:r w:rsidRPr="00C93325">
        <w:rPr>
          <w:rFonts w:ascii="Times New Roman" w:eastAsia="Times New Roman" w:hAnsi="Times New Roman" w:cs="Times New Roman"/>
          <w:i/>
          <w:iCs/>
          <w:sz w:val="28"/>
          <w:szCs w:val="28"/>
        </w:rPr>
        <w:t>Бегут по кругу, машут руками.</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t>Мы летели, мы летели</w:t>
      </w:r>
      <w:r w:rsidRPr="00C93325">
        <w:rPr>
          <w:rFonts w:ascii="Times New Roman" w:eastAsia="Times New Roman" w:hAnsi="Times New Roman" w:cs="Times New Roman"/>
          <w:sz w:val="28"/>
          <w:szCs w:val="28"/>
        </w:rPr>
        <w:br/>
        <w:t>И на землю тихо сели. </w:t>
      </w:r>
      <w:r w:rsidRPr="00C93325">
        <w:rPr>
          <w:rFonts w:ascii="Times New Roman" w:eastAsia="Times New Roman" w:hAnsi="Times New Roman" w:cs="Times New Roman"/>
          <w:i/>
          <w:iCs/>
          <w:sz w:val="28"/>
          <w:szCs w:val="28"/>
        </w:rPr>
        <w:t>Приседают, руки опускают на пол.</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t>Ветер снова набежал </w:t>
      </w:r>
      <w:r w:rsidRPr="00C93325">
        <w:rPr>
          <w:rFonts w:ascii="Times New Roman" w:eastAsia="Times New Roman" w:hAnsi="Times New Roman" w:cs="Times New Roman"/>
          <w:i/>
          <w:iCs/>
          <w:sz w:val="28"/>
          <w:szCs w:val="28"/>
        </w:rPr>
        <w:t>Поднимаются, движения руками</w:t>
      </w:r>
      <w:r w:rsidRPr="00C93325">
        <w:rPr>
          <w:rFonts w:ascii="Times New Roman" w:eastAsia="Times New Roman" w:hAnsi="Times New Roman" w:cs="Times New Roman"/>
          <w:sz w:val="28"/>
          <w:szCs w:val="28"/>
        </w:rPr>
        <w:t> </w:t>
      </w:r>
      <w:r w:rsidRPr="00C93325">
        <w:rPr>
          <w:rFonts w:ascii="Times New Roman" w:eastAsia="Times New Roman" w:hAnsi="Times New Roman" w:cs="Times New Roman"/>
          <w:i/>
          <w:iCs/>
          <w:sz w:val="28"/>
          <w:szCs w:val="28"/>
        </w:rPr>
        <w:t>вправо-влево.</w:t>
      </w:r>
      <w:r w:rsidRPr="00C93325">
        <w:rPr>
          <w:rFonts w:ascii="Times New Roman" w:eastAsia="Times New Roman" w:hAnsi="Times New Roman" w:cs="Times New Roman"/>
          <w:sz w:val="28"/>
          <w:szCs w:val="28"/>
        </w:rPr>
        <w:br/>
        <w:t>И листочки все поднял.</w:t>
      </w:r>
      <w:r w:rsidRPr="00C93325">
        <w:rPr>
          <w:rFonts w:ascii="Times New Roman" w:eastAsia="Times New Roman" w:hAnsi="Times New Roman" w:cs="Times New Roman"/>
          <w:sz w:val="28"/>
          <w:szCs w:val="28"/>
        </w:rPr>
        <w:br/>
        <w:t>Закружились, полетели </w:t>
      </w:r>
      <w:r w:rsidRPr="00C93325">
        <w:rPr>
          <w:rFonts w:ascii="Times New Roman" w:eastAsia="Times New Roman" w:hAnsi="Times New Roman" w:cs="Times New Roman"/>
          <w:i/>
          <w:iCs/>
          <w:sz w:val="28"/>
          <w:szCs w:val="28"/>
        </w:rPr>
        <w:t>Кружатся на месте.</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t>И на землю снова сели. </w:t>
      </w:r>
      <w:r w:rsidRPr="00C93325">
        <w:rPr>
          <w:rFonts w:ascii="Times New Roman" w:eastAsia="Times New Roman" w:hAnsi="Times New Roman" w:cs="Times New Roman"/>
          <w:i/>
          <w:iCs/>
          <w:sz w:val="28"/>
          <w:szCs w:val="28"/>
        </w:rPr>
        <w:t>Приседают.</w:t>
      </w:r>
      <w:r w:rsidRPr="00C93325">
        <w:rPr>
          <w:rFonts w:ascii="Times New Roman" w:eastAsia="Times New Roman" w:hAnsi="Times New Roman" w:cs="Times New Roman"/>
          <w:i/>
          <w:iCs/>
          <w:sz w:val="28"/>
          <w:szCs w:val="28"/>
        </w:rPr>
        <w:br/>
      </w:r>
      <w:r w:rsidRPr="00C93325">
        <w:rPr>
          <w:rFonts w:ascii="Times New Roman" w:eastAsia="Times New Roman" w:hAnsi="Times New Roman" w:cs="Times New Roman"/>
          <w:sz w:val="28"/>
          <w:szCs w:val="28"/>
        </w:rPr>
        <w:t>А как животные любуются лесом? Сейчас мы это узнаем.</w:t>
      </w:r>
    </w:p>
    <w:p w:rsidR="00B638EB" w:rsidRPr="00C93325" w:rsidRDefault="00B638EB" w:rsidP="00B638EB">
      <w:pPr>
        <w:numPr>
          <w:ilvl w:val="0"/>
          <w:numId w:val="17"/>
        </w:numPr>
        <w:shd w:val="clear" w:color="auto" w:fill="FFFFFF"/>
        <w:spacing w:before="100" w:beforeAutospacing="1" w:after="100" w:afterAutospacing="1"/>
        <w:ind w:left="375"/>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«Ёжик бежит, листья несет».</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Ползание на животе по гимнастической скамейке, подтягиваясь руками. (2 раза).</w:t>
      </w:r>
    </w:p>
    <w:p w:rsidR="00B638EB" w:rsidRPr="00C93325" w:rsidRDefault="00B638EB" w:rsidP="00B638EB">
      <w:pPr>
        <w:numPr>
          <w:ilvl w:val="0"/>
          <w:numId w:val="18"/>
        </w:numPr>
        <w:shd w:val="clear" w:color="auto" w:fill="FFFFFF"/>
        <w:spacing w:before="100" w:beforeAutospacing="1" w:after="100" w:afterAutospacing="1"/>
        <w:ind w:left="375"/>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«Беличий волейбол»</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Перебрасывание мяча друг другу (по 10 раз каждому ребенку) 2 раза.</w:t>
      </w:r>
    </w:p>
    <w:p w:rsidR="00B638EB" w:rsidRPr="00C93325" w:rsidRDefault="00B638EB" w:rsidP="00B638EB">
      <w:pPr>
        <w:spacing w:after="120"/>
        <w:rPr>
          <w:rFonts w:ascii="Times New Roman" w:eastAsia="Times New Roman" w:hAnsi="Times New Roman" w:cs="Times New Roman"/>
          <w:b/>
          <w:bCs/>
          <w:sz w:val="28"/>
          <w:szCs w:val="28"/>
          <w:shd w:val="clear" w:color="auto" w:fill="FFFFFF"/>
        </w:rPr>
      </w:pPr>
      <w:r w:rsidRPr="00C93325">
        <w:rPr>
          <w:rFonts w:ascii="Times New Roman" w:eastAsia="Times New Roman" w:hAnsi="Times New Roman" w:cs="Times New Roman"/>
          <w:b/>
          <w:bCs/>
          <w:sz w:val="28"/>
          <w:szCs w:val="28"/>
          <w:shd w:val="clear" w:color="auto" w:fill="FFFFFF"/>
        </w:rPr>
        <w:t>3. Подвижная игра «Шишки, желуди, каштаны».</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t>Условия игры. Дети делятся на 3 команды. Одна называется «Шишки», другая – «Желуди», третья «Каштаны». У каждой команды есть свой «дом» – «дерево» (кегля), на котором созревают вышеназванные плоды. По команде «Деревья качаются, плоды осыпаются!» – дети врассыпную разбегаются по залу. По команде «Быстро к дереву беги, свое дерево на</w:t>
      </w:r>
      <w:r w:rsidRPr="00C93325">
        <w:rPr>
          <w:rFonts w:ascii="Times New Roman" w:eastAsia="Times New Roman" w:hAnsi="Times New Roman" w:cs="Times New Roman"/>
          <w:sz w:val="28"/>
          <w:szCs w:val="28"/>
        </w:rPr>
        <w:t>й</w:t>
      </w:r>
      <w:r w:rsidRPr="00C93325">
        <w:rPr>
          <w:rFonts w:ascii="Times New Roman" w:eastAsia="Times New Roman" w:hAnsi="Times New Roman" w:cs="Times New Roman"/>
          <w:sz w:val="28"/>
          <w:szCs w:val="28"/>
        </w:rPr>
        <w:t>ди!» – дети должны построиться в колонны за своим «деревом» (кеглей).</w:t>
      </w:r>
    </w:p>
    <w:p w:rsidR="00B638EB" w:rsidRPr="00C93325" w:rsidRDefault="00B638EB" w:rsidP="00B638EB">
      <w:pPr>
        <w:spacing w:after="120"/>
        <w:rPr>
          <w:rFonts w:ascii="Times New Roman" w:eastAsia="Times New Roman" w:hAnsi="Times New Roman" w:cs="Times New Roman"/>
          <w:b/>
          <w:bCs/>
          <w:sz w:val="28"/>
          <w:szCs w:val="28"/>
          <w:shd w:val="clear" w:color="auto" w:fill="FFFFFF"/>
        </w:rPr>
      </w:pPr>
      <w:r w:rsidRPr="00C93325">
        <w:rPr>
          <w:rFonts w:ascii="Times New Roman" w:eastAsia="Times New Roman" w:hAnsi="Times New Roman" w:cs="Times New Roman"/>
          <w:b/>
          <w:bCs/>
          <w:sz w:val="28"/>
          <w:szCs w:val="28"/>
          <w:shd w:val="clear" w:color="auto" w:fill="FFFFFF"/>
        </w:rPr>
        <w:t>4. Релаксация</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1) «Солнышко». Представьте, что вы – деревья. Деревья тянутся к со</w:t>
      </w:r>
      <w:r w:rsidRPr="00C93325">
        <w:rPr>
          <w:rFonts w:ascii="Times New Roman" w:eastAsia="Times New Roman" w:hAnsi="Times New Roman" w:cs="Times New Roman"/>
          <w:sz w:val="28"/>
          <w:szCs w:val="28"/>
        </w:rPr>
        <w:t>л</w:t>
      </w:r>
      <w:r w:rsidRPr="00C93325">
        <w:rPr>
          <w:rFonts w:ascii="Times New Roman" w:eastAsia="Times New Roman" w:hAnsi="Times New Roman" w:cs="Times New Roman"/>
          <w:sz w:val="28"/>
          <w:szCs w:val="28"/>
        </w:rPr>
        <w:t>нышку каждой веточкой, каждым листиком. (</w:t>
      </w:r>
      <w:r w:rsidRPr="00C93325">
        <w:rPr>
          <w:rFonts w:ascii="Times New Roman" w:eastAsia="Times New Roman" w:hAnsi="Times New Roman" w:cs="Times New Roman"/>
          <w:i/>
          <w:iCs/>
          <w:sz w:val="28"/>
          <w:szCs w:val="28"/>
        </w:rPr>
        <w:t>Дети вытягивают руки вверх, поднимаются на носочки, шевелят пальцами).</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2) «Ветерок». Но вот подул ветерок, веточки и листики шевелятся и раск</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чиваются. </w:t>
      </w:r>
      <w:r w:rsidRPr="00C93325">
        <w:rPr>
          <w:rFonts w:ascii="Times New Roman" w:eastAsia="Times New Roman" w:hAnsi="Times New Roman" w:cs="Times New Roman"/>
          <w:i/>
          <w:iCs/>
          <w:sz w:val="28"/>
          <w:szCs w:val="28"/>
        </w:rPr>
        <w:t>(Дети раскачиваются, раскачивают вытянутые вверх руки вправо и влево).</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3) «Ветер усилился». Ветер дует сильнее, но корни в земле. </w:t>
      </w:r>
      <w:r w:rsidRPr="00C93325">
        <w:rPr>
          <w:rFonts w:ascii="Times New Roman" w:eastAsia="Times New Roman" w:hAnsi="Times New Roman" w:cs="Times New Roman"/>
          <w:i/>
          <w:iCs/>
          <w:sz w:val="28"/>
          <w:szCs w:val="28"/>
        </w:rPr>
        <w:t>(Дети сильнее раскачиваются).</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4) «Дождь». Пошел дождь, и капли застучали по листикам и вето</w:t>
      </w:r>
      <w:r w:rsidRPr="00C93325">
        <w:rPr>
          <w:rFonts w:ascii="Times New Roman" w:eastAsia="Times New Roman" w:hAnsi="Times New Roman" w:cs="Times New Roman"/>
          <w:sz w:val="28"/>
          <w:szCs w:val="28"/>
        </w:rPr>
        <w:t>ч</w:t>
      </w:r>
      <w:r w:rsidRPr="00C93325">
        <w:rPr>
          <w:rFonts w:ascii="Times New Roman" w:eastAsia="Times New Roman" w:hAnsi="Times New Roman" w:cs="Times New Roman"/>
          <w:sz w:val="28"/>
          <w:szCs w:val="28"/>
        </w:rPr>
        <w:t>кам. </w:t>
      </w:r>
      <w:r w:rsidRPr="00C93325">
        <w:rPr>
          <w:rFonts w:ascii="Times New Roman" w:eastAsia="Times New Roman" w:hAnsi="Times New Roman" w:cs="Times New Roman"/>
          <w:i/>
          <w:iCs/>
          <w:sz w:val="28"/>
          <w:szCs w:val="28"/>
        </w:rPr>
        <w:t>(Дети встают друг за другом и пальцами похлопывают по спине вп</w:t>
      </w:r>
      <w:r w:rsidRPr="00C93325">
        <w:rPr>
          <w:rFonts w:ascii="Times New Roman" w:eastAsia="Times New Roman" w:hAnsi="Times New Roman" w:cs="Times New Roman"/>
          <w:i/>
          <w:iCs/>
          <w:sz w:val="28"/>
          <w:szCs w:val="28"/>
        </w:rPr>
        <w:t>е</w:t>
      </w:r>
      <w:r w:rsidRPr="00C93325">
        <w:rPr>
          <w:rFonts w:ascii="Times New Roman" w:eastAsia="Times New Roman" w:hAnsi="Times New Roman" w:cs="Times New Roman"/>
          <w:i/>
          <w:iCs/>
          <w:sz w:val="28"/>
          <w:szCs w:val="28"/>
        </w:rPr>
        <w:t>реди стоящего ребенка).</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5) «Пожалеем!» Деревьям жалко друг друга. (</w:t>
      </w:r>
      <w:r w:rsidRPr="00C93325">
        <w:rPr>
          <w:rFonts w:ascii="Times New Roman" w:eastAsia="Times New Roman" w:hAnsi="Times New Roman" w:cs="Times New Roman"/>
          <w:i/>
          <w:iCs/>
          <w:sz w:val="28"/>
          <w:szCs w:val="28"/>
        </w:rPr>
        <w:t>Дети поглаживают друг друга по спине).</w:t>
      </w:r>
    </w:p>
    <w:p w:rsidR="00B638EB" w:rsidRPr="00C93325" w:rsidRDefault="00B638EB" w:rsidP="00B638EB">
      <w:pPr>
        <w:shd w:val="clear" w:color="auto" w:fill="FFFFFF"/>
        <w:spacing w:after="12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6) «Солнышко». Дождь закончился, деревья сбросили лишнюю вл</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гу </w:t>
      </w:r>
      <w:r w:rsidRPr="00C93325">
        <w:rPr>
          <w:rFonts w:ascii="Times New Roman" w:eastAsia="Times New Roman" w:hAnsi="Times New Roman" w:cs="Times New Roman"/>
          <w:i/>
          <w:iCs/>
          <w:sz w:val="28"/>
          <w:szCs w:val="28"/>
        </w:rPr>
        <w:t>(дети встряхивают руками)</w:t>
      </w:r>
      <w:r w:rsidRPr="00C93325">
        <w:rPr>
          <w:rFonts w:ascii="Times New Roman" w:eastAsia="Times New Roman" w:hAnsi="Times New Roman" w:cs="Times New Roman"/>
          <w:sz w:val="28"/>
          <w:szCs w:val="28"/>
        </w:rPr>
        <w:t> и опять потянулись к сол</w:t>
      </w:r>
      <w:r w:rsidRPr="00C93325">
        <w:rPr>
          <w:rFonts w:ascii="Times New Roman" w:eastAsia="Times New Roman" w:hAnsi="Times New Roman" w:cs="Times New Roman"/>
          <w:sz w:val="28"/>
          <w:szCs w:val="28"/>
        </w:rPr>
        <w:t>н</w:t>
      </w:r>
      <w:r w:rsidRPr="00C93325">
        <w:rPr>
          <w:rFonts w:ascii="Times New Roman" w:eastAsia="Times New Roman" w:hAnsi="Times New Roman" w:cs="Times New Roman"/>
          <w:sz w:val="28"/>
          <w:szCs w:val="28"/>
        </w:rPr>
        <w:t>цу. </w:t>
      </w:r>
      <w:r w:rsidRPr="00C93325">
        <w:rPr>
          <w:rFonts w:ascii="Times New Roman" w:eastAsia="Times New Roman" w:hAnsi="Times New Roman" w:cs="Times New Roman"/>
          <w:i/>
          <w:iCs/>
          <w:sz w:val="28"/>
          <w:szCs w:val="28"/>
        </w:rPr>
        <w:t>(Вытягивают руки вверх и шевелят пальцами – листочками).</w:t>
      </w:r>
    </w:p>
    <w:p w:rsidR="00B638EB" w:rsidRPr="00C93325" w:rsidRDefault="00B638EB" w:rsidP="00B638EB">
      <w:pPr>
        <w:spacing w:after="120"/>
        <w:rPr>
          <w:rFonts w:ascii="Times New Roman" w:eastAsia="Times New Roman" w:hAnsi="Times New Roman" w:cs="Times New Roman"/>
          <w:b/>
          <w:bCs/>
          <w:sz w:val="28"/>
          <w:szCs w:val="28"/>
          <w:shd w:val="clear" w:color="auto" w:fill="FFFFFF"/>
        </w:rPr>
      </w:pPr>
      <w:r w:rsidRPr="00C93325">
        <w:rPr>
          <w:rFonts w:ascii="Times New Roman" w:eastAsia="Times New Roman" w:hAnsi="Times New Roman" w:cs="Times New Roman"/>
          <w:b/>
          <w:bCs/>
          <w:sz w:val="28"/>
          <w:szCs w:val="28"/>
          <w:shd w:val="clear" w:color="auto" w:fill="FFFFFF"/>
        </w:rPr>
        <w:t>III. Заключительная часть.</w:t>
      </w:r>
    </w:p>
    <w:p w:rsidR="00B638EB" w:rsidRPr="00C93325" w:rsidRDefault="00B638EB" w:rsidP="00B638EB">
      <w:pPr>
        <w:spacing w:after="120"/>
        <w:rPr>
          <w:rFonts w:ascii="Times New Roman" w:eastAsia="Times New Roman" w:hAnsi="Times New Roman" w:cs="Times New Roman"/>
          <w:i/>
          <w:iCs/>
          <w:sz w:val="28"/>
          <w:szCs w:val="28"/>
          <w:shd w:val="clear" w:color="auto" w:fill="FFFFFF"/>
        </w:rPr>
      </w:pPr>
      <w:r w:rsidRPr="00C93325">
        <w:rPr>
          <w:rFonts w:ascii="Times New Roman" w:eastAsia="Times New Roman" w:hAnsi="Times New Roman" w:cs="Times New Roman"/>
          <w:i/>
          <w:iCs/>
          <w:sz w:val="28"/>
          <w:szCs w:val="28"/>
          <w:shd w:val="clear" w:color="auto" w:fill="FFFFFF"/>
        </w:rPr>
        <w:t>Спокойная ходьба по залу.</w:t>
      </w:r>
    </w:p>
    <w:p w:rsidR="00B638EB" w:rsidRPr="00C93325" w:rsidRDefault="00B638EB" w:rsidP="00B638EB">
      <w:pPr>
        <w:rPr>
          <w:rFonts w:ascii="Times New Roman" w:hAnsi="Times New Roman" w:cs="Times New Roman"/>
          <w:sz w:val="28"/>
          <w:szCs w:val="28"/>
        </w:rPr>
      </w:pPr>
      <w:r w:rsidRPr="00C93325">
        <w:rPr>
          <w:rFonts w:ascii="Times New Roman" w:hAnsi="Times New Roman" w:cs="Times New Roman"/>
          <w:sz w:val="28"/>
          <w:szCs w:val="28"/>
        </w:rPr>
        <w:t xml:space="preserve">  </w:t>
      </w:r>
    </w:p>
    <w:p w:rsidR="00B638EB" w:rsidRPr="00C93325" w:rsidRDefault="00B638EB" w:rsidP="00B638EB">
      <w:pPr>
        <w:rPr>
          <w:rFonts w:ascii="Times New Roman" w:hAnsi="Times New Roman" w:cs="Times New Roman"/>
          <w:sz w:val="28"/>
          <w:szCs w:val="28"/>
        </w:rPr>
      </w:pPr>
    </w:p>
    <w:p w:rsidR="00B638EB" w:rsidRPr="00C93325" w:rsidRDefault="00B638EB" w:rsidP="00B638EB">
      <w:pPr>
        <w:spacing w:after="0"/>
        <w:rPr>
          <w:rFonts w:ascii="Times New Roman" w:hAnsi="Times New Roman" w:cs="Times New Roman"/>
          <w:sz w:val="28"/>
          <w:szCs w:val="28"/>
        </w:rPr>
      </w:pPr>
      <w:r w:rsidRPr="00C93325">
        <w:rPr>
          <w:rFonts w:ascii="Times New Roman" w:hAnsi="Times New Roman" w:cs="Times New Roman"/>
          <w:sz w:val="28"/>
          <w:szCs w:val="28"/>
        </w:rPr>
        <w:t>Физкультурное занятие "Народные игры".</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Цель</w:t>
      </w:r>
      <w:r w:rsidRPr="00C93325">
        <w:rPr>
          <w:rFonts w:ascii="Times New Roman" w:eastAsia="Times New Roman" w:hAnsi="Times New Roman" w:cs="Times New Roman"/>
          <w:sz w:val="28"/>
          <w:szCs w:val="28"/>
        </w:rPr>
        <w:t>: </w:t>
      </w:r>
      <w:hyperlink r:id="rId9" w:tgtFrame="_blank" w:history="1">
        <w:r w:rsidRPr="00C93325">
          <w:rPr>
            <w:rFonts w:ascii="Times New Roman" w:eastAsia="Times New Roman" w:hAnsi="Times New Roman" w:cs="Times New Roman"/>
            <w:sz w:val="28"/>
            <w:szCs w:val="28"/>
            <w:u w:val="single"/>
          </w:rPr>
          <w:t>физическое</w:t>
        </w:r>
      </w:hyperlink>
      <w:r w:rsidRPr="00C93325">
        <w:rPr>
          <w:rFonts w:ascii="Times New Roman" w:eastAsia="Times New Roman" w:hAnsi="Times New Roman" w:cs="Times New Roman"/>
          <w:sz w:val="28"/>
          <w:szCs w:val="28"/>
        </w:rPr>
        <w:t> и региональное образование детей седьмого года жизни.</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Программные задачи</w:t>
      </w:r>
      <w:r w:rsidRPr="00C93325">
        <w:rPr>
          <w:rFonts w:ascii="Times New Roman" w:eastAsia="Times New Roman" w:hAnsi="Times New Roman" w:cs="Times New Roman"/>
          <w:sz w:val="28"/>
          <w:szCs w:val="28"/>
        </w:rPr>
        <w:t>:</w:t>
      </w:r>
    </w:p>
    <w:p w:rsidR="00B638EB" w:rsidRPr="00C93325" w:rsidRDefault="00086CB1" w:rsidP="00B638EB">
      <w:pPr>
        <w:numPr>
          <w:ilvl w:val="0"/>
          <w:numId w:val="19"/>
        </w:numPr>
        <w:spacing w:before="100" w:beforeAutospacing="1" w:after="0"/>
        <w:rPr>
          <w:rFonts w:ascii="Times New Roman" w:eastAsia="Times New Roman" w:hAnsi="Times New Roman" w:cs="Times New Roman"/>
          <w:sz w:val="28"/>
          <w:szCs w:val="28"/>
        </w:rPr>
      </w:pPr>
      <w:hyperlink r:id="rId10" w:tgtFrame="_blank" w:history="1">
        <w:r w:rsidR="00B638EB" w:rsidRPr="00C93325">
          <w:rPr>
            <w:rFonts w:ascii="Times New Roman" w:eastAsia="Times New Roman" w:hAnsi="Times New Roman" w:cs="Times New Roman"/>
            <w:sz w:val="28"/>
            <w:szCs w:val="28"/>
            <w:u w:val="single"/>
          </w:rPr>
          <w:t>Посредством подвижных народных</w:t>
        </w:r>
      </w:hyperlink>
      <w:r w:rsidR="00B638EB" w:rsidRPr="00C93325">
        <w:rPr>
          <w:rFonts w:ascii="Times New Roman" w:eastAsia="Times New Roman" w:hAnsi="Times New Roman" w:cs="Times New Roman"/>
          <w:sz w:val="28"/>
          <w:szCs w:val="28"/>
        </w:rPr>
        <w:t> игр совершенствовать и разв</w:t>
      </w:r>
      <w:r w:rsidR="00B638EB" w:rsidRPr="00C93325">
        <w:rPr>
          <w:rFonts w:ascii="Times New Roman" w:eastAsia="Times New Roman" w:hAnsi="Times New Roman" w:cs="Times New Roman"/>
          <w:sz w:val="28"/>
          <w:szCs w:val="28"/>
        </w:rPr>
        <w:t>и</w:t>
      </w:r>
      <w:r w:rsidR="00B638EB" w:rsidRPr="00C93325">
        <w:rPr>
          <w:rFonts w:ascii="Times New Roman" w:eastAsia="Times New Roman" w:hAnsi="Times New Roman" w:cs="Times New Roman"/>
          <w:sz w:val="28"/>
          <w:szCs w:val="28"/>
        </w:rPr>
        <w:t>вать физические качества детей: ловкость, равновесие, быстроту.</w:t>
      </w:r>
    </w:p>
    <w:p w:rsidR="00B638EB" w:rsidRPr="00C93325" w:rsidRDefault="00B638EB" w:rsidP="00B638EB">
      <w:pPr>
        <w:numPr>
          <w:ilvl w:val="0"/>
          <w:numId w:val="19"/>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Развивать </w:t>
      </w:r>
      <w:hyperlink r:id="rId11" w:tgtFrame="_blank" w:history="1">
        <w:r w:rsidRPr="00C93325">
          <w:rPr>
            <w:rFonts w:ascii="Times New Roman" w:eastAsia="Times New Roman" w:hAnsi="Times New Roman" w:cs="Times New Roman"/>
            <w:sz w:val="28"/>
            <w:szCs w:val="28"/>
            <w:u w:val="single"/>
          </w:rPr>
          <w:t>у детей</w:t>
        </w:r>
      </w:hyperlink>
      <w:r w:rsidRPr="00C93325">
        <w:rPr>
          <w:rFonts w:ascii="Times New Roman" w:eastAsia="Times New Roman" w:hAnsi="Times New Roman" w:cs="Times New Roman"/>
          <w:sz w:val="28"/>
          <w:szCs w:val="28"/>
        </w:rPr>
        <w:t> внимание, умение ориентироваться в пространс</w:t>
      </w:r>
      <w:r w:rsidRPr="00C93325">
        <w:rPr>
          <w:rFonts w:ascii="Times New Roman" w:eastAsia="Times New Roman" w:hAnsi="Times New Roman" w:cs="Times New Roman"/>
          <w:sz w:val="28"/>
          <w:szCs w:val="28"/>
        </w:rPr>
        <w:t>т</w:t>
      </w:r>
      <w:r w:rsidRPr="00C93325">
        <w:rPr>
          <w:rFonts w:ascii="Times New Roman" w:eastAsia="Times New Roman" w:hAnsi="Times New Roman" w:cs="Times New Roman"/>
          <w:sz w:val="28"/>
          <w:szCs w:val="28"/>
        </w:rPr>
        <w:t>ве, учить совместным действиям в игре.</w:t>
      </w:r>
    </w:p>
    <w:p w:rsidR="00B638EB" w:rsidRPr="00C93325" w:rsidRDefault="00B638EB" w:rsidP="00B638EB">
      <w:pPr>
        <w:numPr>
          <w:ilvl w:val="0"/>
          <w:numId w:val="19"/>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Формировать </w:t>
      </w:r>
      <w:hyperlink r:id="rId12" w:tgtFrame="_blank" w:history="1">
        <w:r w:rsidRPr="00C93325">
          <w:rPr>
            <w:rFonts w:ascii="Times New Roman" w:eastAsia="Times New Roman" w:hAnsi="Times New Roman" w:cs="Times New Roman"/>
            <w:sz w:val="28"/>
            <w:szCs w:val="28"/>
            <w:u w:val="single"/>
          </w:rPr>
          <w:t>интерес</w:t>
        </w:r>
      </w:hyperlink>
      <w:r w:rsidRPr="00C93325">
        <w:rPr>
          <w:rFonts w:ascii="Times New Roman" w:eastAsia="Times New Roman" w:hAnsi="Times New Roman" w:cs="Times New Roman"/>
          <w:sz w:val="28"/>
          <w:szCs w:val="28"/>
        </w:rPr>
        <w:t> и потребность к занятиям физическими у</w:t>
      </w:r>
      <w:r w:rsidRPr="00C93325">
        <w:rPr>
          <w:rFonts w:ascii="Times New Roman" w:eastAsia="Times New Roman" w:hAnsi="Times New Roman" w:cs="Times New Roman"/>
          <w:sz w:val="28"/>
          <w:szCs w:val="28"/>
        </w:rPr>
        <w:t>п</w:t>
      </w:r>
      <w:r w:rsidRPr="00C93325">
        <w:rPr>
          <w:rFonts w:ascii="Times New Roman" w:eastAsia="Times New Roman" w:hAnsi="Times New Roman" w:cs="Times New Roman"/>
          <w:sz w:val="28"/>
          <w:szCs w:val="28"/>
        </w:rPr>
        <w:t>ражнениями.</w:t>
      </w:r>
    </w:p>
    <w:p w:rsidR="00B638EB" w:rsidRPr="00C93325" w:rsidRDefault="00B638EB" w:rsidP="00B638EB">
      <w:pPr>
        <w:numPr>
          <w:ilvl w:val="0"/>
          <w:numId w:val="19"/>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Закреплять </w:t>
      </w:r>
      <w:hyperlink r:id="rId13" w:tgtFrame="_blank" w:history="1">
        <w:r w:rsidRPr="00C93325">
          <w:rPr>
            <w:rFonts w:ascii="Times New Roman" w:eastAsia="Times New Roman" w:hAnsi="Times New Roman" w:cs="Times New Roman"/>
            <w:sz w:val="28"/>
            <w:szCs w:val="28"/>
            <w:u w:val="single"/>
          </w:rPr>
          <w:t>основные</w:t>
        </w:r>
      </w:hyperlink>
      <w:r w:rsidRPr="00C93325">
        <w:rPr>
          <w:rFonts w:ascii="Times New Roman" w:eastAsia="Times New Roman" w:hAnsi="Times New Roman" w:cs="Times New Roman"/>
          <w:sz w:val="28"/>
          <w:szCs w:val="28"/>
        </w:rPr>
        <w:t> движения: ходьба и бег со сменой направл</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ния, длинными и короткими шагами, змейкой, с ускорением движ</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ний.</w:t>
      </w:r>
    </w:p>
    <w:p w:rsidR="00B638EB" w:rsidRPr="00C93325" w:rsidRDefault="00B638EB" w:rsidP="00B638EB">
      <w:pPr>
        <w:numPr>
          <w:ilvl w:val="0"/>
          <w:numId w:val="19"/>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Воспитывать интерес детей к народному творчеству родного края.</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Оборудование</w:t>
      </w:r>
      <w:r w:rsidRPr="00C93325">
        <w:rPr>
          <w:rFonts w:ascii="Times New Roman" w:eastAsia="Times New Roman" w:hAnsi="Times New Roman" w:cs="Times New Roman"/>
          <w:sz w:val="28"/>
          <w:szCs w:val="28"/>
        </w:rPr>
        <w:t>:</w:t>
      </w:r>
    </w:p>
    <w:p w:rsidR="00B638EB" w:rsidRPr="00C93325" w:rsidRDefault="00B638EB" w:rsidP="00B638EB">
      <w:pPr>
        <w:numPr>
          <w:ilvl w:val="0"/>
          <w:numId w:val="20"/>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канат;</w:t>
      </w:r>
    </w:p>
    <w:p w:rsidR="00B638EB" w:rsidRPr="00C93325" w:rsidRDefault="00B638EB" w:rsidP="00B638EB">
      <w:pPr>
        <w:numPr>
          <w:ilvl w:val="0"/>
          <w:numId w:val="20"/>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колпачки разметочные – 10 штук;</w:t>
      </w:r>
    </w:p>
    <w:p w:rsidR="00B638EB" w:rsidRPr="00C93325" w:rsidRDefault="00B638EB" w:rsidP="00B638EB">
      <w:pPr>
        <w:numPr>
          <w:ilvl w:val="0"/>
          <w:numId w:val="20"/>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гимнастическая скамейка – 2 штуки;</w:t>
      </w:r>
    </w:p>
    <w:p w:rsidR="00B638EB" w:rsidRPr="00C93325" w:rsidRDefault="00B638EB" w:rsidP="00B638EB">
      <w:pPr>
        <w:numPr>
          <w:ilvl w:val="0"/>
          <w:numId w:val="20"/>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обручи малого диаметра – 4 штуки.</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Место проведения</w:t>
      </w:r>
      <w:r w:rsidRPr="00C93325">
        <w:rPr>
          <w:rFonts w:ascii="Times New Roman" w:eastAsia="Times New Roman" w:hAnsi="Times New Roman" w:cs="Times New Roman"/>
          <w:sz w:val="28"/>
          <w:szCs w:val="28"/>
        </w:rPr>
        <w:t>: спортивный зал, дети занимаются в спортивной фо</w:t>
      </w:r>
      <w:r w:rsidRPr="00C93325">
        <w:rPr>
          <w:rFonts w:ascii="Times New Roman" w:eastAsia="Times New Roman" w:hAnsi="Times New Roman" w:cs="Times New Roman"/>
          <w:sz w:val="28"/>
          <w:szCs w:val="28"/>
        </w:rPr>
        <w:t>р</w:t>
      </w:r>
      <w:r w:rsidRPr="00C93325">
        <w:rPr>
          <w:rFonts w:ascii="Times New Roman" w:eastAsia="Times New Roman" w:hAnsi="Times New Roman" w:cs="Times New Roman"/>
          <w:sz w:val="28"/>
          <w:szCs w:val="28"/>
        </w:rPr>
        <w:t>ме, босиком.</w:t>
      </w:r>
    </w:p>
    <w:p w:rsidR="00B638EB" w:rsidRPr="00C93325" w:rsidRDefault="00B638EB" w:rsidP="00B638EB">
      <w:pPr>
        <w:spacing w:before="100" w:beforeAutospacing="1" w:after="0"/>
        <w:rPr>
          <w:rFonts w:ascii="Times New Roman" w:eastAsia="Times New Roman" w:hAnsi="Times New Roman" w:cs="Times New Roman"/>
          <w:b/>
          <w:bCs/>
          <w:sz w:val="28"/>
          <w:szCs w:val="28"/>
        </w:rPr>
      </w:pPr>
      <w:r w:rsidRPr="00C93325">
        <w:rPr>
          <w:rFonts w:ascii="Times New Roman" w:eastAsia="Times New Roman" w:hAnsi="Times New Roman" w:cs="Times New Roman"/>
          <w:b/>
          <w:bCs/>
          <w:sz w:val="28"/>
          <w:szCs w:val="28"/>
        </w:rPr>
        <w:t>Ход занятия</w:t>
      </w:r>
    </w:p>
    <w:p w:rsidR="00B638EB" w:rsidRPr="00C93325" w:rsidRDefault="00B638EB" w:rsidP="00B638EB">
      <w:pPr>
        <w:spacing w:before="100" w:beforeAutospacing="1" w:after="0"/>
        <w:outlineLvl w:val="2"/>
        <w:rPr>
          <w:rFonts w:ascii="Times New Roman" w:eastAsia="Times New Roman" w:hAnsi="Times New Roman" w:cs="Times New Roman"/>
          <w:b/>
          <w:bCs/>
          <w:sz w:val="28"/>
          <w:szCs w:val="28"/>
        </w:rPr>
      </w:pPr>
      <w:r w:rsidRPr="00C93325">
        <w:rPr>
          <w:rFonts w:ascii="Times New Roman" w:eastAsia="Times New Roman" w:hAnsi="Times New Roman" w:cs="Times New Roman"/>
          <w:b/>
          <w:bCs/>
          <w:sz w:val="28"/>
          <w:szCs w:val="28"/>
        </w:rPr>
        <w:t>Вводная часть</w:t>
      </w:r>
    </w:p>
    <w:p w:rsidR="00B638EB" w:rsidRPr="00C93325" w:rsidRDefault="00B638EB" w:rsidP="00B638EB">
      <w:pPr>
        <w:spacing w:before="100" w:beforeAutospacing="1" w:after="0"/>
        <w:rPr>
          <w:rFonts w:ascii="Times New Roman" w:eastAsia="Times New Roman" w:hAnsi="Times New Roman" w:cs="Times New Roman"/>
          <w:b/>
          <w:bCs/>
          <w:sz w:val="28"/>
          <w:szCs w:val="28"/>
        </w:rPr>
      </w:pPr>
      <w:r w:rsidRPr="00C93325">
        <w:rPr>
          <w:rFonts w:ascii="Times New Roman" w:eastAsia="Times New Roman" w:hAnsi="Times New Roman" w:cs="Times New Roman"/>
          <w:b/>
          <w:bCs/>
          <w:sz w:val="28"/>
          <w:szCs w:val="28"/>
        </w:rPr>
        <w:t> </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Цель</w:t>
      </w:r>
      <w:r w:rsidRPr="00C93325">
        <w:rPr>
          <w:rFonts w:ascii="Times New Roman" w:eastAsia="Times New Roman" w:hAnsi="Times New Roman" w:cs="Times New Roman"/>
          <w:sz w:val="28"/>
          <w:szCs w:val="28"/>
        </w:rPr>
        <w:t>:</w:t>
      </w:r>
    </w:p>
    <w:p w:rsidR="00B638EB" w:rsidRPr="00C93325" w:rsidRDefault="00B638EB" w:rsidP="00B638EB">
      <w:pPr>
        <w:numPr>
          <w:ilvl w:val="0"/>
          <w:numId w:val="21"/>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построение в шеренгу, проверка осанки, равнения.</w:t>
      </w:r>
    </w:p>
    <w:p w:rsidR="00B638EB" w:rsidRPr="00C93325" w:rsidRDefault="00B638EB" w:rsidP="00B638EB">
      <w:pPr>
        <w:numPr>
          <w:ilvl w:val="0"/>
          <w:numId w:val="21"/>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перестроение в колонну по одному.</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1 задание</w:t>
      </w:r>
      <w:r w:rsidRPr="00C93325">
        <w:rPr>
          <w:rFonts w:ascii="Times New Roman" w:eastAsia="Times New Roman" w:hAnsi="Times New Roman" w:cs="Times New Roman"/>
          <w:i/>
          <w:iCs/>
          <w:sz w:val="28"/>
          <w:szCs w:val="28"/>
        </w:rPr>
        <w:t>.</w:t>
      </w:r>
      <w:r w:rsidRPr="00C93325">
        <w:rPr>
          <w:rFonts w:ascii="Times New Roman" w:eastAsia="Times New Roman" w:hAnsi="Times New Roman" w:cs="Times New Roman"/>
          <w:sz w:val="28"/>
          <w:szCs w:val="28"/>
        </w:rPr>
        <w:t> Ходьба по залу с различными заданиями.</w:t>
      </w:r>
    </w:p>
    <w:p w:rsidR="00B638EB" w:rsidRPr="00C93325" w:rsidRDefault="00B638EB" w:rsidP="00B638EB">
      <w:pPr>
        <w:numPr>
          <w:ilvl w:val="0"/>
          <w:numId w:val="22"/>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Ходьба на носках - 30 секунд. Методические указания: голову по</w:t>
      </w:r>
      <w:r w:rsidRPr="00C93325">
        <w:rPr>
          <w:rFonts w:ascii="Times New Roman" w:eastAsia="Times New Roman" w:hAnsi="Times New Roman" w:cs="Times New Roman"/>
          <w:sz w:val="28"/>
          <w:szCs w:val="28"/>
        </w:rPr>
        <w:t>д</w:t>
      </w:r>
      <w:r w:rsidRPr="00C93325">
        <w:rPr>
          <w:rFonts w:ascii="Times New Roman" w:eastAsia="Times New Roman" w:hAnsi="Times New Roman" w:cs="Times New Roman"/>
          <w:sz w:val="28"/>
          <w:szCs w:val="28"/>
        </w:rPr>
        <w:t>нять, руки прямые, тянуться вверх.</w:t>
      </w:r>
    </w:p>
    <w:p w:rsidR="00B638EB" w:rsidRPr="00C93325" w:rsidRDefault="00B638EB" w:rsidP="00B638EB">
      <w:pPr>
        <w:numPr>
          <w:ilvl w:val="0"/>
          <w:numId w:val="22"/>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Ходьба на пятках, руки за головой - 30 секунд. Методические указ</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ния: локти развернуты в стороны, спина прямая, соединить лопатки.</w:t>
      </w:r>
    </w:p>
    <w:p w:rsidR="00B638EB" w:rsidRPr="00C93325" w:rsidRDefault="00B638EB" w:rsidP="00B638EB">
      <w:pPr>
        <w:numPr>
          <w:ilvl w:val="0"/>
          <w:numId w:val="22"/>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t>Ходьба пятка-носок - 30 секунд. Методические указания: точно ст</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вить пяточку к носку ноги, спину держать прямо, голову не накл</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нять, руки на поясе.</w:t>
      </w:r>
    </w:p>
    <w:p w:rsidR="00B638EB" w:rsidRPr="00C93325" w:rsidRDefault="00B638EB" w:rsidP="00B638EB">
      <w:pPr>
        <w:numPr>
          <w:ilvl w:val="0"/>
          <w:numId w:val="22"/>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Ходьба косичкой через канат - 10 секунд. Методические указания: не делать крупные шаги, держать спину, голову не наклонять, руки на поясе.</w:t>
      </w:r>
    </w:p>
    <w:p w:rsidR="00B638EB" w:rsidRPr="00C93325" w:rsidRDefault="00B638EB" w:rsidP="00B638EB">
      <w:pPr>
        <w:numPr>
          <w:ilvl w:val="0"/>
          <w:numId w:val="22"/>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Ходьба пятка-середина стопы - 30 секунд. Методические указания: четкая постановка стоп, следить за осанкой, руки на поясе.</w:t>
      </w:r>
    </w:p>
    <w:p w:rsidR="00B638EB" w:rsidRPr="00C93325" w:rsidRDefault="00B638EB" w:rsidP="00B638EB">
      <w:pPr>
        <w:numPr>
          <w:ilvl w:val="0"/>
          <w:numId w:val="22"/>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Повторить ходьбу косичкой - 10 секунд. Методические указания: те же.</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Цель</w:t>
      </w:r>
      <w:r w:rsidRPr="00C93325">
        <w:rPr>
          <w:rFonts w:ascii="Times New Roman" w:eastAsia="Times New Roman" w:hAnsi="Times New Roman" w:cs="Times New Roman"/>
          <w:sz w:val="28"/>
          <w:szCs w:val="28"/>
        </w:rPr>
        <w:t>:</w:t>
      </w:r>
    </w:p>
    <w:p w:rsidR="00B638EB" w:rsidRPr="00C93325" w:rsidRDefault="00B638EB" w:rsidP="00B638EB">
      <w:pPr>
        <w:numPr>
          <w:ilvl w:val="0"/>
          <w:numId w:val="23"/>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профилактика плоскостопия;</w:t>
      </w:r>
    </w:p>
    <w:p w:rsidR="00B638EB" w:rsidRPr="00C93325" w:rsidRDefault="00B638EB" w:rsidP="00B638EB">
      <w:pPr>
        <w:numPr>
          <w:ilvl w:val="0"/>
          <w:numId w:val="23"/>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совершенствование физических качеств.</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Построение в 2 колонны.</w:t>
      </w:r>
    </w:p>
    <w:p w:rsidR="00B638EB" w:rsidRPr="00C93325" w:rsidRDefault="00B638EB" w:rsidP="00B638EB">
      <w:pPr>
        <w:spacing w:before="100" w:beforeAutospacing="1" w:after="0"/>
        <w:rPr>
          <w:rFonts w:ascii="Times New Roman" w:eastAsia="Times New Roman" w:hAnsi="Times New Roman" w:cs="Times New Roman"/>
          <w:i/>
          <w:iCs/>
          <w:sz w:val="28"/>
          <w:szCs w:val="28"/>
        </w:rPr>
      </w:pPr>
      <w:r w:rsidRPr="00C93325">
        <w:rPr>
          <w:rFonts w:ascii="Times New Roman" w:eastAsia="Times New Roman" w:hAnsi="Times New Roman" w:cs="Times New Roman"/>
          <w:b/>
          <w:bCs/>
          <w:i/>
          <w:iCs/>
          <w:sz w:val="28"/>
          <w:szCs w:val="28"/>
        </w:rPr>
        <w:t>2 задание</w:t>
      </w:r>
      <w:r w:rsidRPr="00C93325">
        <w:rPr>
          <w:rFonts w:ascii="Times New Roman" w:eastAsia="Times New Roman" w:hAnsi="Times New Roman" w:cs="Times New Roman"/>
          <w:i/>
          <w:iCs/>
          <w:sz w:val="28"/>
          <w:szCs w:val="28"/>
        </w:rPr>
        <w:t>.</w:t>
      </w:r>
    </w:p>
    <w:p w:rsidR="00B638EB" w:rsidRPr="00C93325" w:rsidRDefault="00B638EB" w:rsidP="00B638EB">
      <w:pPr>
        <w:numPr>
          <w:ilvl w:val="0"/>
          <w:numId w:val="24"/>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Ходьба и бег змейкой между предметами 4-5 раз.</w:t>
      </w:r>
    </w:p>
    <w:p w:rsidR="00B638EB" w:rsidRPr="00C93325" w:rsidRDefault="00B638EB" w:rsidP="00B638EB">
      <w:pPr>
        <w:numPr>
          <w:ilvl w:val="0"/>
          <w:numId w:val="24"/>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Закручивание улиток в легком беге 1 раз.</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Цель</w:t>
      </w:r>
      <w:r w:rsidRPr="00C93325">
        <w:rPr>
          <w:rFonts w:ascii="Times New Roman" w:eastAsia="Times New Roman" w:hAnsi="Times New Roman" w:cs="Times New Roman"/>
          <w:sz w:val="28"/>
          <w:szCs w:val="28"/>
        </w:rPr>
        <w:t>:</w:t>
      </w:r>
    </w:p>
    <w:p w:rsidR="00B638EB" w:rsidRPr="00C93325" w:rsidRDefault="00B638EB" w:rsidP="00B638EB">
      <w:pPr>
        <w:numPr>
          <w:ilvl w:val="0"/>
          <w:numId w:val="25"/>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упражнение дает возможность на небольшом пространстве пройти и пробежать длинный отрезок (увеличивает моторную плотность);</w:t>
      </w:r>
    </w:p>
    <w:p w:rsidR="00B638EB" w:rsidRPr="00C93325" w:rsidRDefault="00B638EB" w:rsidP="00B638EB">
      <w:pPr>
        <w:numPr>
          <w:ilvl w:val="0"/>
          <w:numId w:val="25"/>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упражняет детей в ходьбе и беге со сменой направления движения, длинными и короткими шагами, со сменой скорости.</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3 задание</w:t>
      </w:r>
      <w:r w:rsidRPr="00C93325">
        <w:rPr>
          <w:rFonts w:ascii="Times New Roman" w:eastAsia="Times New Roman" w:hAnsi="Times New Roman" w:cs="Times New Roman"/>
          <w:i/>
          <w:iCs/>
          <w:sz w:val="28"/>
          <w:szCs w:val="28"/>
        </w:rPr>
        <w:t>.</w:t>
      </w:r>
      <w:r w:rsidRPr="00C93325">
        <w:rPr>
          <w:rFonts w:ascii="Times New Roman" w:eastAsia="Times New Roman" w:hAnsi="Times New Roman" w:cs="Times New Roman"/>
          <w:sz w:val="28"/>
          <w:szCs w:val="28"/>
        </w:rPr>
        <w:t> Татарская народная игра “Татарский плетень”.</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Цель</w:t>
      </w:r>
      <w:r w:rsidRPr="00C93325">
        <w:rPr>
          <w:rFonts w:ascii="Times New Roman" w:eastAsia="Times New Roman" w:hAnsi="Times New Roman" w:cs="Times New Roman"/>
          <w:sz w:val="28"/>
          <w:szCs w:val="28"/>
        </w:rPr>
        <w:t>:</w:t>
      </w:r>
    </w:p>
    <w:p w:rsidR="00B638EB" w:rsidRPr="00C93325" w:rsidRDefault="00B638EB" w:rsidP="00B638EB">
      <w:pPr>
        <w:numPr>
          <w:ilvl w:val="0"/>
          <w:numId w:val="26"/>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учить совместным действиям;</w:t>
      </w:r>
    </w:p>
    <w:p w:rsidR="00B638EB" w:rsidRPr="00C93325" w:rsidRDefault="00B638EB" w:rsidP="00B638EB">
      <w:pPr>
        <w:numPr>
          <w:ilvl w:val="0"/>
          <w:numId w:val="26"/>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развивать умение ориентироваться в пространстве.</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Описание игры:</w:t>
      </w:r>
      <w:r w:rsidRPr="00C93325">
        <w:rPr>
          <w:rFonts w:ascii="Times New Roman" w:eastAsia="Times New Roman" w:hAnsi="Times New Roman" w:cs="Times New Roman"/>
          <w:sz w:val="28"/>
          <w:szCs w:val="28"/>
        </w:rPr>
        <w:t> одна подгруппа детей стоит вдоль зала, на расстоянии 1 шага друг от друга, берется за руки и поднимает их над головой, произн</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сит слова:</w:t>
      </w:r>
    </w:p>
    <w:p w:rsidR="00B638EB" w:rsidRPr="00C93325" w:rsidRDefault="00B638EB" w:rsidP="00B638EB">
      <w:pPr>
        <w:spacing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t>“Вейся, ты вейся, капуста моя!</w:t>
      </w:r>
      <w:r w:rsidRPr="00C93325">
        <w:rPr>
          <w:rFonts w:ascii="Times New Roman" w:eastAsia="Times New Roman" w:hAnsi="Times New Roman" w:cs="Times New Roman"/>
          <w:sz w:val="28"/>
          <w:szCs w:val="28"/>
        </w:rPr>
        <w:br/>
        <w:t xml:space="preserve">Вейся, ты вейся, </w:t>
      </w:r>
      <w:proofErr w:type="spellStart"/>
      <w:r w:rsidRPr="00C93325">
        <w:rPr>
          <w:rFonts w:ascii="Times New Roman" w:eastAsia="Times New Roman" w:hAnsi="Times New Roman" w:cs="Times New Roman"/>
          <w:sz w:val="28"/>
          <w:szCs w:val="28"/>
        </w:rPr>
        <w:t>виловая</w:t>
      </w:r>
      <w:proofErr w:type="spellEnd"/>
      <w:r w:rsidRPr="00C93325">
        <w:rPr>
          <w:rFonts w:ascii="Times New Roman" w:eastAsia="Times New Roman" w:hAnsi="Times New Roman" w:cs="Times New Roman"/>
          <w:sz w:val="28"/>
          <w:szCs w:val="28"/>
        </w:rPr>
        <w:t xml:space="preserve"> моя!</w:t>
      </w:r>
      <w:r w:rsidRPr="00C93325">
        <w:rPr>
          <w:rFonts w:ascii="Times New Roman" w:eastAsia="Times New Roman" w:hAnsi="Times New Roman" w:cs="Times New Roman"/>
          <w:sz w:val="28"/>
          <w:szCs w:val="28"/>
        </w:rPr>
        <w:br/>
        <w:t xml:space="preserve">Как мне </w:t>
      </w:r>
      <w:proofErr w:type="spellStart"/>
      <w:r w:rsidRPr="00C93325">
        <w:rPr>
          <w:rFonts w:ascii="Times New Roman" w:eastAsia="Times New Roman" w:hAnsi="Times New Roman" w:cs="Times New Roman"/>
          <w:sz w:val="28"/>
          <w:szCs w:val="28"/>
        </w:rPr>
        <w:t>капустке</w:t>
      </w:r>
      <w:proofErr w:type="spellEnd"/>
      <w:r w:rsidRPr="00C93325">
        <w:rPr>
          <w:rFonts w:ascii="Times New Roman" w:eastAsia="Times New Roman" w:hAnsi="Times New Roman" w:cs="Times New Roman"/>
          <w:sz w:val="28"/>
          <w:szCs w:val="28"/>
        </w:rPr>
        <w:t xml:space="preserve"> не виться,</w:t>
      </w:r>
      <w:r w:rsidRPr="00C93325">
        <w:rPr>
          <w:rFonts w:ascii="Times New Roman" w:eastAsia="Times New Roman" w:hAnsi="Times New Roman" w:cs="Times New Roman"/>
          <w:sz w:val="28"/>
          <w:szCs w:val="28"/>
        </w:rPr>
        <w:br/>
        <w:t xml:space="preserve">Как мне </w:t>
      </w:r>
      <w:proofErr w:type="spellStart"/>
      <w:r w:rsidRPr="00C93325">
        <w:rPr>
          <w:rFonts w:ascii="Times New Roman" w:eastAsia="Times New Roman" w:hAnsi="Times New Roman" w:cs="Times New Roman"/>
          <w:sz w:val="28"/>
          <w:szCs w:val="28"/>
        </w:rPr>
        <w:t>виловая</w:t>
      </w:r>
      <w:proofErr w:type="spellEnd"/>
      <w:r w:rsidRPr="00C93325">
        <w:rPr>
          <w:rFonts w:ascii="Times New Roman" w:eastAsia="Times New Roman" w:hAnsi="Times New Roman" w:cs="Times New Roman"/>
          <w:sz w:val="28"/>
          <w:szCs w:val="28"/>
        </w:rPr>
        <w:t xml:space="preserve"> не свиться!”.</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Дети второй подгруппы, взявшись за руки, бегут змейкой вокруг игроков первой подгруппы. Методические указания: игроков первой </w:t>
      </w:r>
      <w:proofErr w:type="spellStart"/>
      <w:r w:rsidRPr="00C93325">
        <w:rPr>
          <w:rFonts w:ascii="Times New Roman" w:eastAsia="Times New Roman" w:hAnsi="Times New Roman" w:cs="Times New Roman"/>
          <w:sz w:val="28"/>
          <w:szCs w:val="28"/>
        </w:rPr>
        <w:t>подгуппы</w:t>
      </w:r>
      <w:proofErr w:type="spellEnd"/>
      <w:r w:rsidRPr="00C93325">
        <w:rPr>
          <w:rFonts w:ascii="Times New Roman" w:eastAsia="Times New Roman" w:hAnsi="Times New Roman" w:cs="Times New Roman"/>
          <w:sz w:val="28"/>
          <w:szCs w:val="28"/>
        </w:rPr>
        <w:t xml:space="preserve"> з</w:t>
      </w:r>
      <w:r w:rsidRPr="00C93325">
        <w:rPr>
          <w:rFonts w:ascii="Times New Roman" w:eastAsia="Times New Roman" w:hAnsi="Times New Roman" w:cs="Times New Roman"/>
          <w:sz w:val="28"/>
          <w:szCs w:val="28"/>
        </w:rPr>
        <w:t>а</w:t>
      </w:r>
      <w:r w:rsidRPr="00C93325">
        <w:rPr>
          <w:rFonts w:ascii="Times New Roman" w:eastAsia="Times New Roman" w:hAnsi="Times New Roman" w:cs="Times New Roman"/>
          <w:sz w:val="28"/>
          <w:szCs w:val="28"/>
        </w:rPr>
        <w:t>девать нельзя.</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Затем подгруппы меняются. (Повторить по 2 раза)</w:t>
      </w:r>
    </w:p>
    <w:p w:rsidR="00B638EB" w:rsidRPr="00C93325" w:rsidRDefault="00B638EB" w:rsidP="00B638EB">
      <w:pPr>
        <w:spacing w:before="100" w:beforeAutospacing="1" w:after="0"/>
        <w:outlineLvl w:val="2"/>
        <w:rPr>
          <w:rFonts w:ascii="Times New Roman" w:eastAsia="Times New Roman" w:hAnsi="Times New Roman" w:cs="Times New Roman"/>
          <w:b/>
          <w:bCs/>
          <w:sz w:val="28"/>
          <w:szCs w:val="28"/>
        </w:rPr>
      </w:pPr>
      <w:r w:rsidRPr="00C93325">
        <w:rPr>
          <w:rFonts w:ascii="Times New Roman" w:eastAsia="Times New Roman" w:hAnsi="Times New Roman" w:cs="Times New Roman"/>
          <w:b/>
          <w:bCs/>
          <w:sz w:val="28"/>
          <w:szCs w:val="28"/>
        </w:rPr>
        <w:t>Основная часть</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4 задание</w:t>
      </w:r>
      <w:r w:rsidRPr="00C93325">
        <w:rPr>
          <w:rFonts w:ascii="Times New Roman" w:eastAsia="Times New Roman" w:hAnsi="Times New Roman" w:cs="Times New Roman"/>
          <w:i/>
          <w:iCs/>
          <w:sz w:val="28"/>
          <w:szCs w:val="28"/>
        </w:rPr>
        <w:t>.</w:t>
      </w:r>
      <w:r w:rsidRPr="00C93325">
        <w:rPr>
          <w:rFonts w:ascii="Times New Roman" w:eastAsia="Times New Roman" w:hAnsi="Times New Roman" w:cs="Times New Roman"/>
          <w:sz w:val="28"/>
          <w:szCs w:val="28"/>
        </w:rPr>
        <w:t> Русская народная игра “Золотые ворота”.</w:t>
      </w:r>
    </w:p>
    <w:p w:rsidR="00B638EB" w:rsidRPr="00C93325" w:rsidRDefault="00B638EB" w:rsidP="00B638EB">
      <w:pPr>
        <w:spacing w:before="100" w:beforeAutospacing="1" w:after="0"/>
        <w:rPr>
          <w:rFonts w:ascii="Times New Roman" w:eastAsia="Times New Roman" w:hAnsi="Times New Roman" w:cs="Times New Roman"/>
          <w:b/>
          <w:bCs/>
          <w:sz w:val="28"/>
          <w:szCs w:val="28"/>
        </w:rPr>
      </w:pPr>
      <w:r w:rsidRPr="00C93325">
        <w:rPr>
          <w:rFonts w:ascii="Times New Roman" w:eastAsia="Times New Roman" w:hAnsi="Times New Roman" w:cs="Times New Roman"/>
          <w:b/>
          <w:bCs/>
          <w:sz w:val="28"/>
          <w:szCs w:val="28"/>
        </w:rPr>
        <w:t>Цель:</w:t>
      </w:r>
    </w:p>
    <w:p w:rsidR="00B638EB" w:rsidRPr="00C93325" w:rsidRDefault="00B638EB" w:rsidP="00B638EB">
      <w:pPr>
        <w:numPr>
          <w:ilvl w:val="0"/>
          <w:numId w:val="27"/>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умение двигаться с разной скоростью, уменьшая и увеличивая темп движения;</w:t>
      </w:r>
    </w:p>
    <w:p w:rsidR="00B638EB" w:rsidRPr="00C93325" w:rsidRDefault="00B638EB" w:rsidP="00B638EB">
      <w:pPr>
        <w:numPr>
          <w:ilvl w:val="0"/>
          <w:numId w:val="27"/>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развивать умение ориентироваться в пространстве;</w:t>
      </w:r>
    </w:p>
    <w:p w:rsidR="00B638EB" w:rsidRPr="00C93325" w:rsidRDefault="00B638EB" w:rsidP="00B638EB">
      <w:pPr>
        <w:numPr>
          <w:ilvl w:val="0"/>
          <w:numId w:val="27"/>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закреплять умение совместных действий.</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Описание игры:</w:t>
      </w:r>
      <w:r w:rsidRPr="00C93325">
        <w:rPr>
          <w:rFonts w:ascii="Times New Roman" w:eastAsia="Times New Roman" w:hAnsi="Times New Roman" w:cs="Times New Roman"/>
          <w:sz w:val="28"/>
          <w:szCs w:val="28"/>
        </w:rPr>
        <w:t xml:space="preserve"> двое водящих из числа детей берутся за руки, делают </w:t>
      </w:r>
      <w:proofErr w:type="spellStart"/>
      <w:r w:rsidRPr="00C93325">
        <w:rPr>
          <w:rFonts w:ascii="Times New Roman" w:eastAsia="Times New Roman" w:hAnsi="Times New Roman" w:cs="Times New Roman"/>
          <w:sz w:val="28"/>
          <w:szCs w:val="28"/>
        </w:rPr>
        <w:t>в</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ротики</w:t>
      </w:r>
      <w:proofErr w:type="spellEnd"/>
      <w:r w:rsidRPr="00C93325">
        <w:rPr>
          <w:rFonts w:ascii="Times New Roman" w:eastAsia="Times New Roman" w:hAnsi="Times New Roman" w:cs="Times New Roman"/>
          <w:sz w:val="28"/>
          <w:szCs w:val="28"/>
        </w:rPr>
        <w:t>, остальные дети вереницей, взявшись за руки, идут через ворота со словами:</w:t>
      </w:r>
    </w:p>
    <w:p w:rsidR="00B638EB" w:rsidRPr="00C93325" w:rsidRDefault="00B638EB" w:rsidP="00B638EB">
      <w:pPr>
        <w:spacing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“Золотые ворота</w:t>
      </w:r>
      <w:r w:rsidRPr="00C93325">
        <w:rPr>
          <w:rFonts w:ascii="Times New Roman" w:eastAsia="Times New Roman" w:hAnsi="Times New Roman" w:cs="Times New Roman"/>
          <w:sz w:val="28"/>
          <w:szCs w:val="28"/>
        </w:rPr>
        <w:br/>
        <w:t>Пропускают не всегда.</w:t>
      </w:r>
      <w:r w:rsidRPr="00C93325">
        <w:rPr>
          <w:rFonts w:ascii="Times New Roman" w:eastAsia="Times New Roman" w:hAnsi="Times New Roman" w:cs="Times New Roman"/>
          <w:sz w:val="28"/>
          <w:szCs w:val="28"/>
        </w:rPr>
        <w:br/>
        <w:t>Первый раз прощается,</w:t>
      </w:r>
      <w:r w:rsidRPr="00C93325">
        <w:rPr>
          <w:rFonts w:ascii="Times New Roman" w:eastAsia="Times New Roman" w:hAnsi="Times New Roman" w:cs="Times New Roman"/>
          <w:sz w:val="28"/>
          <w:szCs w:val="28"/>
        </w:rPr>
        <w:br/>
        <w:t>Второй раз запрещается,</w:t>
      </w:r>
      <w:r w:rsidRPr="00C93325">
        <w:rPr>
          <w:rFonts w:ascii="Times New Roman" w:eastAsia="Times New Roman" w:hAnsi="Times New Roman" w:cs="Times New Roman"/>
          <w:sz w:val="28"/>
          <w:szCs w:val="28"/>
        </w:rPr>
        <w:br/>
        <w:t>А на третий раз не пропустим вас”.</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Водящие опускают руки, ловят того, кто не успел пройти. Пойманный встает третьим, ворота расширяются в лабиринт и т.д. (повторить игру 5-6 раз).</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Методические указания</w:t>
      </w:r>
      <w:r w:rsidRPr="00C93325">
        <w:rPr>
          <w:rFonts w:ascii="Times New Roman" w:eastAsia="Times New Roman" w:hAnsi="Times New Roman" w:cs="Times New Roman"/>
          <w:sz w:val="28"/>
          <w:szCs w:val="28"/>
        </w:rPr>
        <w:t>: проходить в ворота, не задевая их.</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5 задание</w:t>
      </w:r>
      <w:r w:rsidRPr="00C93325">
        <w:rPr>
          <w:rFonts w:ascii="Times New Roman" w:eastAsia="Times New Roman" w:hAnsi="Times New Roman" w:cs="Times New Roman"/>
          <w:i/>
          <w:iCs/>
          <w:sz w:val="28"/>
          <w:szCs w:val="28"/>
        </w:rPr>
        <w:t>.</w:t>
      </w:r>
      <w:r w:rsidRPr="00C93325">
        <w:rPr>
          <w:rFonts w:ascii="Times New Roman" w:eastAsia="Times New Roman" w:hAnsi="Times New Roman" w:cs="Times New Roman"/>
          <w:sz w:val="28"/>
          <w:szCs w:val="28"/>
        </w:rPr>
        <w:t> Русская народная игра “Бег по стволу”.</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lastRenderedPageBreak/>
        <w:t>Цель</w:t>
      </w:r>
      <w:r w:rsidRPr="00C93325">
        <w:rPr>
          <w:rFonts w:ascii="Times New Roman" w:eastAsia="Times New Roman" w:hAnsi="Times New Roman" w:cs="Times New Roman"/>
          <w:sz w:val="28"/>
          <w:szCs w:val="28"/>
        </w:rPr>
        <w:t>:</w:t>
      </w:r>
    </w:p>
    <w:p w:rsidR="00B638EB" w:rsidRPr="00C93325" w:rsidRDefault="00B638EB" w:rsidP="00B638EB">
      <w:pPr>
        <w:numPr>
          <w:ilvl w:val="0"/>
          <w:numId w:val="28"/>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закрепить навык равновесия;</w:t>
      </w:r>
    </w:p>
    <w:p w:rsidR="00B638EB" w:rsidRPr="00C93325" w:rsidRDefault="00B638EB" w:rsidP="00B638EB">
      <w:pPr>
        <w:numPr>
          <w:ilvl w:val="0"/>
          <w:numId w:val="28"/>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ходьба и бег с меняющимся темпом движения.</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Описание игры:</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Произносятся слова:</w:t>
      </w:r>
    </w:p>
    <w:p w:rsidR="00B638EB" w:rsidRPr="00C93325" w:rsidRDefault="00B638EB" w:rsidP="00B638EB">
      <w:pPr>
        <w:spacing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“Белая береза,</w:t>
      </w:r>
      <w:r w:rsidRPr="00C93325">
        <w:rPr>
          <w:rFonts w:ascii="Times New Roman" w:eastAsia="Times New Roman" w:hAnsi="Times New Roman" w:cs="Times New Roman"/>
          <w:sz w:val="28"/>
          <w:szCs w:val="28"/>
        </w:rPr>
        <w:br/>
        <w:t>Чёрная роза,</w:t>
      </w:r>
      <w:r w:rsidRPr="00C93325">
        <w:rPr>
          <w:rFonts w:ascii="Times New Roman" w:eastAsia="Times New Roman" w:hAnsi="Times New Roman" w:cs="Times New Roman"/>
          <w:sz w:val="28"/>
          <w:szCs w:val="28"/>
        </w:rPr>
        <w:br/>
        <w:t>Ландыш душистый,</w:t>
      </w:r>
      <w:r w:rsidRPr="00C93325">
        <w:rPr>
          <w:rFonts w:ascii="Times New Roman" w:eastAsia="Times New Roman" w:hAnsi="Times New Roman" w:cs="Times New Roman"/>
          <w:sz w:val="28"/>
          <w:szCs w:val="28"/>
        </w:rPr>
        <w:br/>
        <w:t>Одуванчик пушистый,</w:t>
      </w:r>
      <w:r w:rsidRPr="00C93325">
        <w:rPr>
          <w:rFonts w:ascii="Times New Roman" w:eastAsia="Times New Roman" w:hAnsi="Times New Roman" w:cs="Times New Roman"/>
          <w:sz w:val="28"/>
          <w:szCs w:val="28"/>
        </w:rPr>
        <w:br/>
        <w:t xml:space="preserve">Колокольчик </w:t>
      </w:r>
      <w:proofErr w:type="spellStart"/>
      <w:r w:rsidRPr="00C93325">
        <w:rPr>
          <w:rFonts w:ascii="Times New Roman" w:eastAsia="Times New Roman" w:hAnsi="Times New Roman" w:cs="Times New Roman"/>
          <w:sz w:val="28"/>
          <w:szCs w:val="28"/>
        </w:rPr>
        <w:t>голубой</w:t>
      </w:r>
      <w:proofErr w:type="spellEnd"/>
      <w:r w:rsidRPr="00C93325">
        <w:rPr>
          <w:rFonts w:ascii="Times New Roman" w:eastAsia="Times New Roman" w:hAnsi="Times New Roman" w:cs="Times New Roman"/>
          <w:sz w:val="28"/>
          <w:szCs w:val="28"/>
        </w:rPr>
        <w:t>.</w:t>
      </w:r>
      <w:r w:rsidRPr="00C93325">
        <w:rPr>
          <w:rFonts w:ascii="Times New Roman" w:eastAsia="Times New Roman" w:hAnsi="Times New Roman" w:cs="Times New Roman"/>
          <w:sz w:val="28"/>
          <w:szCs w:val="28"/>
        </w:rPr>
        <w:br/>
        <w:t>Поворачивай! Не стой!”</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Дети </w:t>
      </w:r>
      <w:proofErr w:type="spellStart"/>
      <w:r w:rsidRPr="00C93325">
        <w:rPr>
          <w:rFonts w:ascii="Times New Roman" w:eastAsia="Times New Roman" w:hAnsi="Times New Roman" w:cs="Times New Roman"/>
          <w:sz w:val="28"/>
          <w:szCs w:val="28"/>
        </w:rPr>
        <w:t>поточно</w:t>
      </w:r>
      <w:proofErr w:type="spellEnd"/>
      <w:r w:rsidRPr="00C93325">
        <w:rPr>
          <w:rFonts w:ascii="Times New Roman" w:eastAsia="Times New Roman" w:hAnsi="Times New Roman" w:cs="Times New Roman"/>
          <w:sz w:val="28"/>
          <w:szCs w:val="28"/>
        </w:rPr>
        <w:t xml:space="preserve"> идут по бревну (гимнастической скамейке), всё ускоряя темп движения, затем бегут по скамейке в быстром темпе, замедляя темп, пер</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ходят на ходьбу и постепенно останавливаются. (Повторить игру 2-3 раза)</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Методические указания</w:t>
      </w:r>
      <w:r w:rsidRPr="00C93325">
        <w:rPr>
          <w:rFonts w:ascii="Times New Roman" w:eastAsia="Times New Roman" w:hAnsi="Times New Roman" w:cs="Times New Roman"/>
          <w:sz w:val="28"/>
          <w:szCs w:val="28"/>
        </w:rPr>
        <w:t>: не толкаться, соблюдать дистанцию.</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6 задание</w:t>
      </w:r>
      <w:r w:rsidRPr="00C93325">
        <w:rPr>
          <w:rFonts w:ascii="Times New Roman" w:eastAsia="Times New Roman" w:hAnsi="Times New Roman" w:cs="Times New Roman"/>
          <w:i/>
          <w:iCs/>
          <w:sz w:val="28"/>
          <w:szCs w:val="28"/>
        </w:rPr>
        <w:t>.</w:t>
      </w:r>
      <w:r w:rsidRPr="00C93325">
        <w:rPr>
          <w:rFonts w:ascii="Times New Roman" w:eastAsia="Times New Roman" w:hAnsi="Times New Roman" w:cs="Times New Roman"/>
          <w:sz w:val="28"/>
          <w:szCs w:val="28"/>
        </w:rPr>
        <w:t> Русская народная игра “Мельница”.</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Цель</w:t>
      </w:r>
      <w:r w:rsidRPr="00C93325">
        <w:rPr>
          <w:rFonts w:ascii="Times New Roman" w:eastAsia="Times New Roman" w:hAnsi="Times New Roman" w:cs="Times New Roman"/>
          <w:sz w:val="28"/>
          <w:szCs w:val="28"/>
        </w:rPr>
        <w:t>:</w:t>
      </w:r>
    </w:p>
    <w:p w:rsidR="00B638EB" w:rsidRPr="00C93325" w:rsidRDefault="00B638EB" w:rsidP="00B638EB">
      <w:pPr>
        <w:numPr>
          <w:ilvl w:val="0"/>
          <w:numId w:val="29"/>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развивать вестибулярный аппарат;</w:t>
      </w:r>
    </w:p>
    <w:p w:rsidR="00B638EB" w:rsidRPr="00C93325" w:rsidRDefault="00B638EB" w:rsidP="00B638EB">
      <w:pPr>
        <w:numPr>
          <w:ilvl w:val="0"/>
          <w:numId w:val="29"/>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упражнять в равновесии;</w:t>
      </w:r>
    </w:p>
    <w:p w:rsidR="00B638EB" w:rsidRPr="00C93325" w:rsidRDefault="00B638EB" w:rsidP="00B638EB">
      <w:pPr>
        <w:numPr>
          <w:ilvl w:val="0"/>
          <w:numId w:val="29"/>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развивать внимание и умение ориентироваться в пространстве.</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Описание игры:</w:t>
      </w:r>
      <w:r w:rsidRPr="00C93325">
        <w:rPr>
          <w:rFonts w:ascii="Times New Roman" w:eastAsia="Times New Roman" w:hAnsi="Times New Roman" w:cs="Times New Roman"/>
          <w:sz w:val="28"/>
          <w:szCs w:val="28"/>
        </w:rPr>
        <w:t> дети встают вокруг обруча, взявшись правой рукой за обруч. В середине обруча ребенок, который вращается на месте. Дети пр</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износят слова:</w:t>
      </w:r>
    </w:p>
    <w:p w:rsidR="00B638EB" w:rsidRPr="00C93325" w:rsidRDefault="00B638EB" w:rsidP="00B638EB">
      <w:pPr>
        <w:spacing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“За рекою на горе,</w:t>
      </w:r>
      <w:r w:rsidRPr="00C93325">
        <w:rPr>
          <w:rFonts w:ascii="Times New Roman" w:eastAsia="Times New Roman" w:hAnsi="Times New Roman" w:cs="Times New Roman"/>
          <w:sz w:val="28"/>
          <w:szCs w:val="28"/>
        </w:rPr>
        <w:br/>
        <w:t>Где ветер дует и шумит,</w:t>
      </w:r>
      <w:r w:rsidRPr="00C93325">
        <w:rPr>
          <w:rFonts w:ascii="Times New Roman" w:eastAsia="Times New Roman" w:hAnsi="Times New Roman" w:cs="Times New Roman"/>
          <w:sz w:val="28"/>
          <w:szCs w:val="28"/>
        </w:rPr>
        <w:br/>
        <w:t>Крылья мельницы на нем вертятся</w:t>
      </w:r>
      <w:r w:rsidRPr="00C93325">
        <w:rPr>
          <w:rFonts w:ascii="Times New Roman" w:eastAsia="Times New Roman" w:hAnsi="Times New Roman" w:cs="Times New Roman"/>
          <w:sz w:val="28"/>
          <w:szCs w:val="28"/>
        </w:rPr>
        <w:br/>
        <w:t>Вверх – вниз, вверх - вниз”.</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lastRenderedPageBreak/>
        <w:t>И двигаются вокруг обруча в одном направлении, убыстряя темп; по к</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манде темп замедляется (повторить 2 раза; второй раз берутся за обруч л</w:t>
      </w:r>
      <w:r w:rsidRPr="00C93325">
        <w:rPr>
          <w:rFonts w:ascii="Times New Roman" w:eastAsia="Times New Roman" w:hAnsi="Times New Roman" w:cs="Times New Roman"/>
          <w:sz w:val="28"/>
          <w:szCs w:val="28"/>
        </w:rPr>
        <w:t>е</w:t>
      </w:r>
      <w:r w:rsidRPr="00C93325">
        <w:rPr>
          <w:rFonts w:ascii="Times New Roman" w:eastAsia="Times New Roman" w:hAnsi="Times New Roman" w:cs="Times New Roman"/>
          <w:sz w:val="28"/>
          <w:szCs w:val="28"/>
        </w:rPr>
        <w:t>вой рукой).</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Методические указания</w:t>
      </w:r>
      <w:r w:rsidRPr="00C93325">
        <w:rPr>
          <w:rFonts w:ascii="Times New Roman" w:eastAsia="Times New Roman" w:hAnsi="Times New Roman" w:cs="Times New Roman"/>
          <w:sz w:val="28"/>
          <w:szCs w:val="28"/>
        </w:rPr>
        <w:t>: обруч держать прямой, опущенной вниз рукой, не тянуть его.</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7 задание</w:t>
      </w:r>
      <w:r w:rsidRPr="00C93325">
        <w:rPr>
          <w:rFonts w:ascii="Times New Roman" w:eastAsia="Times New Roman" w:hAnsi="Times New Roman" w:cs="Times New Roman"/>
          <w:i/>
          <w:iCs/>
          <w:sz w:val="28"/>
          <w:szCs w:val="28"/>
        </w:rPr>
        <w:t>.</w:t>
      </w:r>
      <w:r w:rsidRPr="00C93325">
        <w:rPr>
          <w:rFonts w:ascii="Times New Roman" w:eastAsia="Times New Roman" w:hAnsi="Times New Roman" w:cs="Times New Roman"/>
          <w:sz w:val="28"/>
          <w:szCs w:val="28"/>
        </w:rPr>
        <w:t> Башкирская игра “Конное состязание”.</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Цель</w:t>
      </w:r>
      <w:r w:rsidRPr="00C93325">
        <w:rPr>
          <w:rFonts w:ascii="Times New Roman" w:eastAsia="Times New Roman" w:hAnsi="Times New Roman" w:cs="Times New Roman"/>
          <w:sz w:val="28"/>
          <w:szCs w:val="28"/>
        </w:rPr>
        <w:t>:</w:t>
      </w:r>
    </w:p>
    <w:p w:rsidR="00B638EB" w:rsidRPr="00C93325" w:rsidRDefault="00B638EB" w:rsidP="00B638EB">
      <w:pPr>
        <w:numPr>
          <w:ilvl w:val="0"/>
          <w:numId w:val="30"/>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развитие быстроты;</w:t>
      </w:r>
    </w:p>
    <w:p w:rsidR="00B638EB" w:rsidRPr="00C93325" w:rsidRDefault="00B638EB" w:rsidP="00B638EB">
      <w:pPr>
        <w:numPr>
          <w:ilvl w:val="0"/>
          <w:numId w:val="30"/>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согласованность в движениях;</w:t>
      </w:r>
    </w:p>
    <w:p w:rsidR="00B638EB" w:rsidRPr="00C93325" w:rsidRDefault="00B638EB" w:rsidP="00B638EB">
      <w:pPr>
        <w:numPr>
          <w:ilvl w:val="0"/>
          <w:numId w:val="30"/>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соревновательный момент.</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Описание игры:</w:t>
      </w:r>
      <w:r w:rsidRPr="00C93325">
        <w:rPr>
          <w:rFonts w:ascii="Times New Roman" w:eastAsia="Times New Roman" w:hAnsi="Times New Roman" w:cs="Times New Roman"/>
          <w:sz w:val="28"/>
          <w:szCs w:val="28"/>
        </w:rPr>
        <w:t> игроки встают парами друг за другом на одной линии. Игрок “конь” вытягивает руки назад – вниз и берет за руки “наездника”. По команде пары бегут до финиша, затем меняются (повторить 3-4 раза).</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Методические указания</w:t>
      </w:r>
      <w:r w:rsidRPr="00C93325">
        <w:rPr>
          <w:rFonts w:ascii="Times New Roman" w:eastAsia="Times New Roman" w:hAnsi="Times New Roman" w:cs="Times New Roman"/>
          <w:sz w:val="28"/>
          <w:szCs w:val="28"/>
        </w:rPr>
        <w:t>: пары бегут прямо, не пересекая дорогу другим, не тянуть сильно “наездника”.</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7 задание</w:t>
      </w:r>
      <w:r w:rsidRPr="00C93325">
        <w:rPr>
          <w:rFonts w:ascii="Times New Roman" w:eastAsia="Times New Roman" w:hAnsi="Times New Roman" w:cs="Times New Roman"/>
          <w:i/>
          <w:iCs/>
          <w:sz w:val="28"/>
          <w:szCs w:val="28"/>
        </w:rPr>
        <w:t>.</w:t>
      </w:r>
      <w:r w:rsidRPr="00C93325">
        <w:rPr>
          <w:rFonts w:ascii="Times New Roman" w:eastAsia="Times New Roman" w:hAnsi="Times New Roman" w:cs="Times New Roman"/>
          <w:sz w:val="28"/>
          <w:szCs w:val="28"/>
        </w:rPr>
        <w:t> Башкирская игра “Ласточки и ястребы”.</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Цель</w:t>
      </w:r>
      <w:r w:rsidRPr="00C93325">
        <w:rPr>
          <w:rFonts w:ascii="Times New Roman" w:eastAsia="Times New Roman" w:hAnsi="Times New Roman" w:cs="Times New Roman"/>
          <w:sz w:val="28"/>
          <w:szCs w:val="28"/>
        </w:rPr>
        <w:t>:</w:t>
      </w:r>
    </w:p>
    <w:p w:rsidR="00B638EB" w:rsidRPr="00C93325" w:rsidRDefault="00B638EB" w:rsidP="00B638EB">
      <w:pPr>
        <w:numPr>
          <w:ilvl w:val="0"/>
          <w:numId w:val="31"/>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развивать внимание;</w:t>
      </w:r>
    </w:p>
    <w:p w:rsidR="00B638EB" w:rsidRPr="00C93325" w:rsidRDefault="00B638EB" w:rsidP="00B638EB">
      <w:pPr>
        <w:numPr>
          <w:ilvl w:val="0"/>
          <w:numId w:val="31"/>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упражнять в быстром беге;</w:t>
      </w:r>
    </w:p>
    <w:p w:rsidR="00B638EB" w:rsidRPr="00C93325" w:rsidRDefault="00B638EB" w:rsidP="00B638EB">
      <w:pPr>
        <w:numPr>
          <w:ilvl w:val="0"/>
          <w:numId w:val="31"/>
        </w:num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развивать ориентировку в пространстве, внимание.</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sz w:val="28"/>
          <w:szCs w:val="28"/>
        </w:rPr>
        <w:t>Описание игры:</w:t>
      </w:r>
      <w:r w:rsidRPr="00C93325">
        <w:rPr>
          <w:rFonts w:ascii="Times New Roman" w:eastAsia="Times New Roman" w:hAnsi="Times New Roman" w:cs="Times New Roman"/>
          <w:sz w:val="28"/>
          <w:szCs w:val="28"/>
        </w:rPr>
        <w:t> игроки делятся на 2 команды и становятся в два ряда спиной друг к другу. В одном ряду – “ястребы”, в другом – “ласточки”. Ведущий называет одну из команд. Та команда, которую назвали, догоняет другую. Пойманные становятся пленниками ловящих. Выигрывает та к</w:t>
      </w:r>
      <w:r w:rsidRPr="00C93325">
        <w:rPr>
          <w:rFonts w:ascii="Times New Roman" w:eastAsia="Times New Roman" w:hAnsi="Times New Roman" w:cs="Times New Roman"/>
          <w:sz w:val="28"/>
          <w:szCs w:val="28"/>
        </w:rPr>
        <w:t>о</w:t>
      </w:r>
      <w:r w:rsidRPr="00C93325">
        <w:rPr>
          <w:rFonts w:ascii="Times New Roman" w:eastAsia="Times New Roman" w:hAnsi="Times New Roman" w:cs="Times New Roman"/>
          <w:sz w:val="28"/>
          <w:szCs w:val="28"/>
        </w:rPr>
        <w:t>манда, в которой к концу игры оказывается больше игроков.</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Методические указания</w:t>
      </w:r>
      <w:r w:rsidRPr="00C93325">
        <w:rPr>
          <w:rFonts w:ascii="Times New Roman" w:eastAsia="Times New Roman" w:hAnsi="Times New Roman" w:cs="Times New Roman"/>
          <w:sz w:val="28"/>
          <w:szCs w:val="28"/>
        </w:rPr>
        <w:t>: внимательно слушать водящего, убегая, старат</w:t>
      </w:r>
      <w:r w:rsidRPr="00C93325">
        <w:rPr>
          <w:rFonts w:ascii="Times New Roman" w:eastAsia="Times New Roman" w:hAnsi="Times New Roman" w:cs="Times New Roman"/>
          <w:sz w:val="28"/>
          <w:szCs w:val="28"/>
        </w:rPr>
        <w:t>ь</w:t>
      </w:r>
      <w:r w:rsidRPr="00C93325">
        <w:rPr>
          <w:rFonts w:ascii="Times New Roman" w:eastAsia="Times New Roman" w:hAnsi="Times New Roman" w:cs="Times New Roman"/>
          <w:sz w:val="28"/>
          <w:szCs w:val="28"/>
        </w:rPr>
        <w:t>ся не наталкиваться друг на друга (повторить 3-5 раз).</w:t>
      </w:r>
    </w:p>
    <w:p w:rsidR="00B638EB" w:rsidRPr="00C93325" w:rsidRDefault="00B638EB" w:rsidP="00B638EB">
      <w:pPr>
        <w:spacing w:before="100" w:beforeAutospacing="1" w:after="0"/>
        <w:rPr>
          <w:rFonts w:ascii="Times New Roman" w:eastAsia="Times New Roman" w:hAnsi="Times New Roman" w:cs="Times New Roman"/>
          <w:b/>
          <w:bCs/>
          <w:sz w:val="28"/>
          <w:szCs w:val="28"/>
        </w:rPr>
      </w:pPr>
      <w:r w:rsidRPr="00C93325">
        <w:rPr>
          <w:rFonts w:ascii="Times New Roman" w:eastAsia="Times New Roman" w:hAnsi="Times New Roman" w:cs="Times New Roman"/>
          <w:b/>
          <w:bCs/>
          <w:sz w:val="28"/>
          <w:szCs w:val="28"/>
        </w:rPr>
        <w:t>Заключительная часть</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lastRenderedPageBreak/>
        <w:t>9 задание</w:t>
      </w:r>
      <w:r w:rsidRPr="00C93325">
        <w:rPr>
          <w:rFonts w:ascii="Times New Roman" w:eastAsia="Times New Roman" w:hAnsi="Times New Roman" w:cs="Times New Roman"/>
          <w:i/>
          <w:iCs/>
          <w:sz w:val="28"/>
          <w:szCs w:val="28"/>
        </w:rPr>
        <w:t>.</w:t>
      </w:r>
      <w:r w:rsidRPr="00C93325">
        <w:rPr>
          <w:rFonts w:ascii="Times New Roman" w:eastAsia="Times New Roman" w:hAnsi="Times New Roman" w:cs="Times New Roman"/>
          <w:sz w:val="28"/>
          <w:szCs w:val="28"/>
        </w:rPr>
        <w:t> Русская игра – забава малой подвижности “В цапки”.</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b/>
          <w:bCs/>
          <w:i/>
          <w:iCs/>
          <w:sz w:val="28"/>
          <w:szCs w:val="28"/>
        </w:rPr>
        <w:t>Цель</w:t>
      </w:r>
      <w:r w:rsidRPr="00C93325">
        <w:rPr>
          <w:rFonts w:ascii="Times New Roman" w:eastAsia="Times New Roman" w:hAnsi="Times New Roman" w:cs="Times New Roman"/>
          <w:i/>
          <w:iCs/>
          <w:sz w:val="28"/>
          <w:szCs w:val="28"/>
        </w:rPr>
        <w:t>:</w:t>
      </w:r>
      <w:r w:rsidRPr="00C93325">
        <w:rPr>
          <w:rFonts w:ascii="Times New Roman" w:eastAsia="Times New Roman" w:hAnsi="Times New Roman" w:cs="Times New Roman"/>
          <w:sz w:val="28"/>
          <w:szCs w:val="28"/>
        </w:rPr>
        <w:t> игра малой подвижности на внимание.</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Описание игры: дети разбиваются на несколько групп. Каждой выбирается водящий, который вытягивает руку, ладонью вниз, все игроки ставят под ладонь указательный палец. Водящий произносит:</w:t>
      </w:r>
    </w:p>
    <w:p w:rsidR="00B638EB" w:rsidRPr="00C93325" w:rsidRDefault="00B638EB" w:rsidP="00B638EB">
      <w:pPr>
        <w:spacing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“Под моею крышею</w:t>
      </w:r>
      <w:r w:rsidRPr="00C93325">
        <w:rPr>
          <w:rFonts w:ascii="Times New Roman" w:eastAsia="Times New Roman" w:hAnsi="Times New Roman" w:cs="Times New Roman"/>
          <w:sz w:val="28"/>
          <w:szCs w:val="28"/>
        </w:rPr>
        <w:br/>
        <w:t>Собрались малыши.</w:t>
      </w:r>
      <w:r w:rsidRPr="00C93325">
        <w:rPr>
          <w:rFonts w:ascii="Times New Roman" w:eastAsia="Times New Roman" w:hAnsi="Times New Roman" w:cs="Times New Roman"/>
          <w:sz w:val="28"/>
          <w:szCs w:val="28"/>
        </w:rPr>
        <w:br/>
        <w:t xml:space="preserve">Заяц, белка, жаба - </w:t>
      </w:r>
      <w:proofErr w:type="spellStart"/>
      <w:r w:rsidRPr="00C93325">
        <w:rPr>
          <w:rFonts w:ascii="Times New Roman" w:eastAsia="Times New Roman" w:hAnsi="Times New Roman" w:cs="Times New Roman"/>
          <w:sz w:val="28"/>
          <w:szCs w:val="28"/>
        </w:rPr>
        <w:t>ап</w:t>
      </w:r>
      <w:proofErr w:type="spellEnd"/>
      <w:r w:rsidRPr="00C93325">
        <w:rPr>
          <w:rFonts w:ascii="Times New Roman" w:eastAsia="Times New Roman" w:hAnsi="Times New Roman" w:cs="Times New Roman"/>
          <w:sz w:val="28"/>
          <w:szCs w:val="28"/>
        </w:rPr>
        <w:t>”.</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(Повторить 2-3 раза)</w:t>
      </w:r>
    </w:p>
    <w:p w:rsidR="00B638EB" w:rsidRPr="00C93325" w:rsidRDefault="00B638EB" w:rsidP="00B638EB">
      <w:pPr>
        <w:spacing w:before="100" w:beforeAutospacing="1" w:after="0"/>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Построение в шеренгу, подведение итогов занятия.</w:t>
      </w:r>
    </w:p>
    <w:p w:rsidR="00B638EB" w:rsidRPr="00C93325" w:rsidRDefault="00B638EB" w:rsidP="00B638EB">
      <w:pPr>
        <w:pStyle w:val="aa"/>
        <w:shd w:val="clear" w:color="auto" w:fill="FFFFFF"/>
        <w:spacing w:before="0" w:beforeAutospacing="0" w:after="0" w:afterAutospacing="0" w:line="276" w:lineRule="auto"/>
        <w:outlineLvl w:val="0"/>
        <w:rPr>
          <w:sz w:val="28"/>
          <w:szCs w:val="28"/>
        </w:rPr>
      </w:pPr>
    </w:p>
    <w:p w:rsidR="00B638EB" w:rsidRPr="00C93325" w:rsidRDefault="00B638EB" w:rsidP="00B638EB">
      <w:pPr>
        <w:pStyle w:val="aa"/>
        <w:spacing w:before="0" w:beforeAutospacing="0" w:after="0" w:afterAutospacing="0"/>
        <w:jc w:val="center"/>
        <w:rPr>
          <w:sz w:val="28"/>
          <w:szCs w:val="28"/>
        </w:rPr>
      </w:pPr>
    </w:p>
    <w:p w:rsidR="00B638EB" w:rsidRPr="00C93325" w:rsidRDefault="00B638EB" w:rsidP="00B638EB">
      <w:pPr>
        <w:pStyle w:val="aa"/>
        <w:spacing w:before="0" w:beforeAutospacing="0" w:after="0" w:afterAutospacing="0"/>
        <w:jc w:val="center"/>
        <w:rPr>
          <w:b/>
          <w:sz w:val="28"/>
          <w:szCs w:val="28"/>
        </w:rPr>
      </w:pPr>
      <w:r w:rsidRPr="00C93325">
        <w:rPr>
          <w:b/>
          <w:sz w:val="28"/>
          <w:szCs w:val="28"/>
        </w:rPr>
        <w:t xml:space="preserve">Консультация для родителей </w:t>
      </w:r>
    </w:p>
    <w:p w:rsidR="00B638EB" w:rsidRPr="00C93325" w:rsidRDefault="00B638EB" w:rsidP="00B638EB">
      <w:pPr>
        <w:pStyle w:val="aa"/>
        <w:spacing w:before="0" w:beforeAutospacing="0" w:after="0" w:afterAutospacing="0"/>
        <w:jc w:val="center"/>
        <w:rPr>
          <w:b/>
          <w:i/>
          <w:sz w:val="28"/>
          <w:szCs w:val="28"/>
        </w:rPr>
      </w:pPr>
      <w:r w:rsidRPr="00C93325">
        <w:rPr>
          <w:b/>
          <w:i/>
          <w:sz w:val="28"/>
          <w:szCs w:val="28"/>
        </w:rPr>
        <w:t>«Русский фольклор в физическом воспитании дошкольников»</w:t>
      </w:r>
    </w:p>
    <w:p w:rsidR="00B638EB" w:rsidRPr="00C93325" w:rsidRDefault="00B638EB" w:rsidP="00B638EB">
      <w:pPr>
        <w:pStyle w:val="aa"/>
        <w:spacing w:before="0" w:beforeAutospacing="0" w:after="0" w:afterAutospacing="0"/>
        <w:jc w:val="center"/>
        <w:rPr>
          <w:sz w:val="28"/>
          <w:szCs w:val="28"/>
        </w:rPr>
      </w:pPr>
      <w:r w:rsidRPr="00C93325">
        <w:rPr>
          <w:sz w:val="28"/>
          <w:szCs w:val="28"/>
        </w:rPr>
        <w:t>Поговорим о здоровье?!? Поговорим о жизни, поверьях, о традициях, фольклоре  и физическом воспитании дошколят.</w:t>
      </w:r>
    </w:p>
    <w:p w:rsidR="00B638EB" w:rsidRPr="00C93325" w:rsidRDefault="00B638EB" w:rsidP="00B638EB">
      <w:pPr>
        <w:pStyle w:val="aa"/>
        <w:spacing w:before="0" w:beforeAutospacing="0" w:after="0" w:afterAutospacing="0"/>
        <w:rPr>
          <w:sz w:val="28"/>
          <w:szCs w:val="28"/>
        </w:rPr>
      </w:pPr>
      <w:r w:rsidRPr="00C93325">
        <w:rPr>
          <w:sz w:val="28"/>
          <w:szCs w:val="28"/>
        </w:rPr>
        <w:t xml:space="preserve">  Вспомним определение здорового дошкольника Ю.М. </w:t>
      </w:r>
      <w:proofErr w:type="spellStart"/>
      <w:r w:rsidRPr="00C93325">
        <w:rPr>
          <w:sz w:val="28"/>
          <w:szCs w:val="28"/>
        </w:rPr>
        <w:t>Змановским</w:t>
      </w:r>
      <w:proofErr w:type="spellEnd"/>
      <w:r w:rsidRPr="00C93325">
        <w:rPr>
          <w:sz w:val="28"/>
          <w:szCs w:val="28"/>
        </w:rPr>
        <w:t>: «Зд</w:t>
      </w:r>
      <w:r w:rsidRPr="00C93325">
        <w:rPr>
          <w:sz w:val="28"/>
          <w:szCs w:val="28"/>
        </w:rPr>
        <w:t>о</w:t>
      </w:r>
      <w:r w:rsidRPr="00C93325">
        <w:rPr>
          <w:sz w:val="28"/>
          <w:szCs w:val="28"/>
        </w:rPr>
        <w:t>ровый дошкольник – жизнерадостный, активный, любознательный, усто</w:t>
      </w:r>
      <w:r w:rsidRPr="00C93325">
        <w:rPr>
          <w:sz w:val="28"/>
          <w:szCs w:val="28"/>
        </w:rPr>
        <w:t>й</w:t>
      </w:r>
      <w:r w:rsidRPr="00C93325">
        <w:rPr>
          <w:sz w:val="28"/>
          <w:szCs w:val="28"/>
        </w:rPr>
        <w:t>чивый к неблагоприятным внешним факторам, с высоким уровнем выно</w:t>
      </w:r>
      <w:r w:rsidRPr="00C93325">
        <w:rPr>
          <w:sz w:val="28"/>
          <w:szCs w:val="28"/>
        </w:rPr>
        <w:t>с</w:t>
      </w:r>
      <w:r w:rsidRPr="00C93325">
        <w:rPr>
          <w:sz w:val="28"/>
          <w:szCs w:val="28"/>
        </w:rPr>
        <w:t>ливости…» И он подчёркивал, что для этого в группе необходимо обесп</w:t>
      </w:r>
      <w:r w:rsidRPr="00C93325">
        <w:rPr>
          <w:sz w:val="28"/>
          <w:szCs w:val="28"/>
        </w:rPr>
        <w:t>е</w:t>
      </w:r>
      <w:r w:rsidRPr="00C93325">
        <w:rPr>
          <w:sz w:val="28"/>
          <w:szCs w:val="28"/>
        </w:rPr>
        <w:t xml:space="preserve">чивать </w:t>
      </w:r>
      <w:r w:rsidRPr="00C93325">
        <w:rPr>
          <w:rStyle w:val="a5"/>
          <w:sz w:val="28"/>
          <w:szCs w:val="28"/>
        </w:rPr>
        <w:t>рациональную двигательную активность.</w:t>
      </w:r>
    </w:p>
    <w:p w:rsidR="00B638EB" w:rsidRPr="00C93325" w:rsidRDefault="00B638EB" w:rsidP="00B638EB">
      <w:pPr>
        <w:pStyle w:val="aa"/>
        <w:spacing w:before="0" w:beforeAutospacing="0" w:after="0" w:afterAutospacing="0"/>
        <w:rPr>
          <w:sz w:val="28"/>
          <w:szCs w:val="28"/>
        </w:rPr>
      </w:pPr>
      <w:r w:rsidRPr="00C93325">
        <w:rPr>
          <w:sz w:val="28"/>
          <w:szCs w:val="28"/>
        </w:rPr>
        <w:t xml:space="preserve">В этом воспитателю очень помогут </w:t>
      </w:r>
      <w:proofErr w:type="spellStart"/>
      <w:r w:rsidRPr="00C93325">
        <w:rPr>
          <w:sz w:val="28"/>
          <w:szCs w:val="28"/>
        </w:rPr>
        <w:t>потешки</w:t>
      </w:r>
      <w:proofErr w:type="spellEnd"/>
      <w:r w:rsidRPr="00C93325">
        <w:rPr>
          <w:sz w:val="28"/>
          <w:szCs w:val="28"/>
        </w:rPr>
        <w:t xml:space="preserve">: например, при выполнении </w:t>
      </w:r>
      <w:proofErr w:type="spellStart"/>
      <w:r w:rsidRPr="00C93325">
        <w:rPr>
          <w:sz w:val="28"/>
          <w:szCs w:val="28"/>
        </w:rPr>
        <w:t>общеразвивающих</w:t>
      </w:r>
      <w:proofErr w:type="spellEnd"/>
      <w:r w:rsidRPr="00C93325">
        <w:rPr>
          <w:sz w:val="28"/>
          <w:szCs w:val="28"/>
        </w:rPr>
        <w:t xml:space="preserve"> упражнений:</w:t>
      </w:r>
    </w:p>
    <w:p w:rsidR="00B638EB" w:rsidRPr="00C93325" w:rsidRDefault="00B638EB" w:rsidP="00B638EB">
      <w:pPr>
        <w:pStyle w:val="aa"/>
        <w:spacing w:before="0" w:beforeAutospacing="0" w:after="0" w:afterAutospacing="0"/>
        <w:rPr>
          <w:sz w:val="28"/>
          <w:szCs w:val="28"/>
        </w:rPr>
      </w:pPr>
      <w:proofErr w:type="spellStart"/>
      <w:r w:rsidRPr="00C93325">
        <w:rPr>
          <w:sz w:val="28"/>
          <w:szCs w:val="28"/>
        </w:rPr>
        <w:t>Совушка-сова</w:t>
      </w:r>
      <w:proofErr w:type="spellEnd"/>
      <w:r w:rsidRPr="00C93325">
        <w:rPr>
          <w:sz w:val="28"/>
          <w:szCs w:val="28"/>
        </w:rPr>
        <w:t>                            </w:t>
      </w:r>
      <w:r w:rsidRPr="00C93325">
        <w:rPr>
          <w:rStyle w:val="a5"/>
          <w:sz w:val="28"/>
          <w:szCs w:val="28"/>
        </w:rPr>
        <w:t xml:space="preserve"> И.п.   Основная стойка</w:t>
      </w:r>
      <w:r w:rsidRPr="00C93325">
        <w:rPr>
          <w:sz w:val="28"/>
          <w:szCs w:val="28"/>
        </w:rPr>
        <w:br/>
        <w:t>Большая голова                                 </w:t>
      </w:r>
      <w:r w:rsidRPr="00C93325">
        <w:rPr>
          <w:rStyle w:val="a5"/>
          <w:sz w:val="28"/>
          <w:szCs w:val="28"/>
        </w:rPr>
        <w:t>  Руки на поясе</w:t>
      </w:r>
      <w:r w:rsidRPr="00C93325">
        <w:rPr>
          <w:sz w:val="28"/>
          <w:szCs w:val="28"/>
        </w:rPr>
        <w:br/>
        <w:t>На суку сидит</w:t>
      </w:r>
      <w:r w:rsidRPr="00C93325">
        <w:rPr>
          <w:sz w:val="28"/>
          <w:szCs w:val="28"/>
        </w:rPr>
        <w:br/>
        <w:t>Во все стороны глядит                        </w:t>
      </w:r>
      <w:r w:rsidRPr="00C93325">
        <w:rPr>
          <w:rStyle w:val="a5"/>
          <w:sz w:val="28"/>
          <w:szCs w:val="28"/>
        </w:rPr>
        <w:t>  Повороты головы</w:t>
      </w:r>
      <w:r w:rsidRPr="00C93325">
        <w:rPr>
          <w:sz w:val="28"/>
          <w:szCs w:val="28"/>
        </w:rPr>
        <w:br/>
        <w:t xml:space="preserve">Да вдруг как полетит!                            </w:t>
      </w:r>
      <w:r w:rsidRPr="00C93325">
        <w:rPr>
          <w:rStyle w:val="a5"/>
          <w:sz w:val="28"/>
          <w:szCs w:val="28"/>
        </w:rPr>
        <w:t>Махи руками, бег</w:t>
      </w:r>
    </w:p>
    <w:p w:rsidR="00B638EB" w:rsidRPr="00C93325" w:rsidRDefault="00B638EB" w:rsidP="00B638EB">
      <w:pPr>
        <w:pStyle w:val="aa"/>
        <w:spacing w:before="0" w:beforeAutospacing="0" w:after="0" w:afterAutospacing="0"/>
        <w:rPr>
          <w:sz w:val="28"/>
          <w:szCs w:val="28"/>
        </w:rPr>
      </w:pPr>
      <w:r w:rsidRPr="00C93325">
        <w:rPr>
          <w:sz w:val="28"/>
          <w:szCs w:val="28"/>
        </w:rPr>
        <w:t xml:space="preserve">При выполнении упражнений можно предложить детям проговаривать слова знакомой </w:t>
      </w:r>
      <w:proofErr w:type="spellStart"/>
      <w:r w:rsidRPr="00C93325">
        <w:rPr>
          <w:sz w:val="28"/>
          <w:szCs w:val="28"/>
        </w:rPr>
        <w:t>потешки</w:t>
      </w:r>
      <w:proofErr w:type="spellEnd"/>
      <w:r w:rsidRPr="00C93325">
        <w:rPr>
          <w:sz w:val="28"/>
          <w:szCs w:val="28"/>
        </w:rPr>
        <w:t>. Поэтому нужно подбирать несложные ритми</w:t>
      </w:r>
      <w:r w:rsidRPr="00C93325">
        <w:rPr>
          <w:sz w:val="28"/>
          <w:szCs w:val="28"/>
        </w:rPr>
        <w:t>ч</w:t>
      </w:r>
      <w:r w:rsidRPr="00C93325">
        <w:rPr>
          <w:sz w:val="28"/>
          <w:szCs w:val="28"/>
        </w:rPr>
        <w:t xml:space="preserve">ные </w:t>
      </w:r>
      <w:proofErr w:type="spellStart"/>
      <w:r w:rsidRPr="00C93325">
        <w:rPr>
          <w:sz w:val="28"/>
          <w:szCs w:val="28"/>
        </w:rPr>
        <w:t>потешки</w:t>
      </w:r>
      <w:proofErr w:type="spellEnd"/>
      <w:r w:rsidRPr="00C93325">
        <w:rPr>
          <w:sz w:val="28"/>
          <w:szCs w:val="28"/>
        </w:rPr>
        <w:t>, в которых словами отражены определённые действия:</w:t>
      </w:r>
    </w:p>
    <w:p w:rsidR="00B638EB" w:rsidRPr="00C93325" w:rsidRDefault="00B638EB" w:rsidP="00B638EB">
      <w:pPr>
        <w:pStyle w:val="aa"/>
        <w:spacing w:before="0" w:beforeAutospacing="0" w:after="0" w:afterAutospacing="0"/>
        <w:rPr>
          <w:sz w:val="28"/>
          <w:szCs w:val="28"/>
        </w:rPr>
      </w:pPr>
      <w:proofErr w:type="spellStart"/>
      <w:r w:rsidRPr="00C93325">
        <w:rPr>
          <w:sz w:val="28"/>
          <w:szCs w:val="28"/>
        </w:rPr>
        <w:t>Барашек-кудряшек</w:t>
      </w:r>
      <w:proofErr w:type="spellEnd"/>
      <w:r w:rsidRPr="00C93325">
        <w:rPr>
          <w:sz w:val="28"/>
          <w:szCs w:val="28"/>
        </w:rPr>
        <w:t>                       </w:t>
      </w:r>
      <w:r w:rsidRPr="00C93325">
        <w:rPr>
          <w:rStyle w:val="a5"/>
          <w:sz w:val="28"/>
          <w:szCs w:val="28"/>
        </w:rPr>
        <w:t>Ходьба</w:t>
      </w:r>
      <w:r w:rsidRPr="00C93325">
        <w:rPr>
          <w:sz w:val="28"/>
          <w:szCs w:val="28"/>
        </w:rPr>
        <w:br/>
        <w:t>По лесу броди                              </w:t>
      </w:r>
      <w:r w:rsidRPr="00C93325">
        <w:rPr>
          <w:rStyle w:val="a5"/>
          <w:sz w:val="28"/>
          <w:szCs w:val="28"/>
        </w:rPr>
        <w:t>Спина прямая</w:t>
      </w:r>
      <w:r w:rsidRPr="00C93325">
        <w:rPr>
          <w:sz w:val="28"/>
          <w:szCs w:val="28"/>
        </w:rPr>
        <w:br/>
        <w:t>Корова-бурёнка,</w:t>
      </w:r>
      <w:r w:rsidRPr="00C93325">
        <w:rPr>
          <w:sz w:val="28"/>
          <w:szCs w:val="28"/>
        </w:rPr>
        <w:br/>
        <w:t xml:space="preserve">Молочка неси!                             </w:t>
      </w:r>
      <w:r w:rsidRPr="00C93325">
        <w:rPr>
          <w:rStyle w:val="a5"/>
          <w:sz w:val="28"/>
          <w:szCs w:val="28"/>
        </w:rPr>
        <w:t> ---//---//---</w:t>
      </w:r>
      <w:r w:rsidRPr="00C93325">
        <w:rPr>
          <w:sz w:val="28"/>
          <w:szCs w:val="28"/>
        </w:rPr>
        <w:br/>
      </w:r>
      <w:proofErr w:type="spellStart"/>
      <w:r w:rsidRPr="00C93325">
        <w:rPr>
          <w:sz w:val="28"/>
          <w:szCs w:val="28"/>
        </w:rPr>
        <w:t>Гусочка-краснополочка</w:t>
      </w:r>
      <w:proofErr w:type="spellEnd"/>
      <w:r w:rsidRPr="00C93325">
        <w:rPr>
          <w:sz w:val="28"/>
          <w:szCs w:val="28"/>
        </w:rPr>
        <w:t>,</w:t>
      </w:r>
      <w:r w:rsidRPr="00C93325">
        <w:rPr>
          <w:sz w:val="28"/>
          <w:szCs w:val="28"/>
        </w:rPr>
        <w:br/>
        <w:t>По лугу ходи!                               </w:t>
      </w:r>
      <w:r w:rsidRPr="00C93325">
        <w:rPr>
          <w:rStyle w:val="a5"/>
          <w:sz w:val="28"/>
          <w:szCs w:val="28"/>
        </w:rPr>
        <w:t>Ходьба с боку на бок</w:t>
      </w:r>
      <w:r w:rsidRPr="00C93325">
        <w:rPr>
          <w:sz w:val="28"/>
          <w:szCs w:val="28"/>
        </w:rPr>
        <w:br/>
      </w:r>
      <w:proofErr w:type="spellStart"/>
      <w:r w:rsidRPr="00C93325">
        <w:rPr>
          <w:sz w:val="28"/>
          <w:szCs w:val="28"/>
        </w:rPr>
        <w:lastRenderedPageBreak/>
        <w:t>Уточка-водоплавочка</w:t>
      </w:r>
      <w:proofErr w:type="spellEnd"/>
      <w:r w:rsidRPr="00C93325">
        <w:rPr>
          <w:sz w:val="28"/>
          <w:szCs w:val="28"/>
        </w:rPr>
        <w:t>                   </w:t>
      </w:r>
      <w:r w:rsidRPr="00C93325">
        <w:rPr>
          <w:rStyle w:val="a5"/>
          <w:sz w:val="28"/>
          <w:szCs w:val="28"/>
        </w:rPr>
        <w:t xml:space="preserve">Ходьба с </w:t>
      </w:r>
      <w:proofErr w:type="spellStart"/>
      <w:r w:rsidRPr="00C93325">
        <w:rPr>
          <w:rStyle w:val="a5"/>
          <w:sz w:val="28"/>
          <w:szCs w:val="28"/>
        </w:rPr>
        <w:t>подгребанием</w:t>
      </w:r>
      <w:proofErr w:type="spellEnd"/>
      <w:r w:rsidRPr="00C93325">
        <w:rPr>
          <w:rStyle w:val="a5"/>
          <w:sz w:val="28"/>
          <w:szCs w:val="28"/>
        </w:rPr>
        <w:t xml:space="preserve"> руками</w:t>
      </w:r>
      <w:r w:rsidRPr="00C93325">
        <w:rPr>
          <w:sz w:val="28"/>
          <w:szCs w:val="28"/>
        </w:rPr>
        <w:br/>
        <w:t>По реке плыви                                                </w:t>
      </w:r>
      <w:r w:rsidRPr="00C93325">
        <w:rPr>
          <w:rStyle w:val="a5"/>
          <w:sz w:val="28"/>
          <w:szCs w:val="28"/>
        </w:rPr>
        <w:t> (как крылья)</w:t>
      </w:r>
      <w:r w:rsidRPr="00C93325">
        <w:rPr>
          <w:sz w:val="28"/>
          <w:szCs w:val="28"/>
        </w:rPr>
        <w:br/>
      </w:r>
      <w:proofErr w:type="spellStart"/>
      <w:r w:rsidRPr="00C93325">
        <w:rPr>
          <w:sz w:val="28"/>
          <w:szCs w:val="28"/>
        </w:rPr>
        <w:t>Свинка-белоспинка</w:t>
      </w:r>
      <w:proofErr w:type="spellEnd"/>
      <w:r w:rsidRPr="00C93325">
        <w:rPr>
          <w:sz w:val="28"/>
          <w:szCs w:val="28"/>
        </w:rPr>
        <w:t>                      </w:t>
      </w:r>
      <w:r w:rsidRPr="00C93325">
        <w:rPr>
          <w:rStyle w:val="a5"/>
          <w:sz w:val="28"/>
          <w:szCs w:val="28"/>
        </w:rPr>
        <w:t>Наклоны головы с движением</w:t>
      </w:r>
      <w:r w:rsidRPr="00C93325">
        <w:rPr>
          <w:sz w:val="28"/>
          <w:szCs w:val="28"/>
        </w:rPr>
        <w:br/>
        <w:t>Землю копай                                </w:t>
      </w:r>
      <w:r w:rsidRPr="00C93325">
        <w:rPr>
          <w:rStyle w:val="a5"/>
          <w:sz w:val="28"/>
          <w:szCs w:val="28"/>
        </w:rPr>
        <w:t>шеи в разные стороны</w:t>
      </w:r>
      <w:r w:rsidRPr="00C93325">
        <w:rPr>
          <w:sz w:val="28"/>
          <w:szCs w:val="28"/>
        </w:rPr>
        <w:br/>
      </w:r>
      <w:proofErr w:type="spellStart"/>
      <w:r w:rsidRPr="00C93325">
        <w:rPr>
          <w:sz w:val="28"/>
          <w:szCs w:val="28"/>
        </w:rPr>
        <w:t>Козочка-брыкалочка</w:t>
      </w:r>
      <w:proofErr w:type="spellEnd"/>
      <w:r w:rsidRPr="00C93325">
        <w:rPr>
          <w:sz w:val="28"/>
          <w:szCs w:val="28"/>
        </w:rPr>
        <w:t>                     </w:t>
      </w:r>
      <w:r w:rsidRPr="00C93325">
        <w:rPr>
          <w:rStyle w:val="a5"/>
          <w:sz w:val="28"/>
          <w:szCs w:val="28"/>
        </w:rPr>
        <w:t>бег, прыжки (циклично)</w:t>
      </w:r>
      <w:r w:rsidRPr="00C93325">
        <w:rPr>
          <w:sz w:val="28"/>
          <w:szCs w:val="28"/>
        </w:rPr>
        <w:br/>
        <w:t>По горам скачи!</w:t>
      </w:r>
      <w:r w:rsidRPr="00C93325">
        <w:rPr>
          <w:sz w:val="28"/>
          <w:szCs w:val="28"/>
        </w:rPr>
        <w:br/>
      </w:r>
      <w:proofErr w:type="spellStart"/>
      <w:r w:rsidRPr="00C93325">
        <w:rPr>
          <w:sz w:val="28"/>
          <w:szCs w:val="28"/>
        </w:rPr>
        <w:t>Лошадка-пегашка</w:t>
      </w:r>
      <w:proofErr w:type="spellEnd"/>
      <w:r w:rsidRPr="00C93325">
        <w:rPr>
          <w:sz w:val="28"/>
          <w:szCs w:val="28"/>
        </w:rPr>
        <w:t xml:space="preserve"> беги, беги         </w:t>
      </w:r>
      <w:r w:rsidRPr="00C93325">
        <w:rPr>
          <w:rStyle w:val="a5"/>
          <w:sz w:val="28"/>
          <w:szCs w:val="28"/>
        </w:rPr>
        <w:t>бег</w:t>
      </w:r>
      <w:r w:rsidRPr="00C93325">
        <w:rPr>
          <w:sz w:val="28"/>
          <w:szCs w:val="28"/>
        </w:rPr>
        <w:br/>
        <w:t>Нашего Ванюшку вези, вези</w:t>
      </w:r>
    </w:p>
    <w:p w:rsidR="00B638EB" w:rsidRPr="00C93325" w:rsidRDefault="00B638EB" w:rsidP="00B638EB">
      <w:pPr>
        <w:pStyle w:val="aa"/>
        <w:spacing w:before="0" w:beforeAutospacing="0" w:after="0" w:afterAutospacing="0"/>
        <w:rPr>
          <w:sz w:val="28"/>
          <w:szCs w:val="28"/>
        </w:rPr>
      </w:pPr>
      <w:r w:rsidRPr="00C93325">
        <w:rPr>
          <w:sz w:val="28"/>
          <w:szCs w:val="28"/>
        </w:rPr>
        <w:t xml:space="preserve">Вдумайтесь, как много мышц затребовано этой </w:t>
      </w:r>
      <w:proofErr w:type="spellStart"/>
      <w:r w:rsidRPr="00C93325">
        <w:rPr>
          <w:sz w:val="28"/>
          <w:szCs w:val="28"/>
        </w:rPr>
        <w:t>потешкой</w:t>
      </w:r>
      <w:proofErr w:type="spellEnd"/>
      <w:r w:rsidRPr="00C93325">
        <w:rPr>
          <w:sz w:val="28"/>
          <w:szCs w:val="28"/>
        </w:rPr>
        <w:t xml:space="preserve"> и здесь же ц</w:t>
      </w:r>
      <w:r w:rsidRPr="00C93325">
        <w:rPr>
          <w:sz w:val="28"/>
          <w:szCs w:val="28"/>
        </w:rPr>
        <w:t>е</w:t>
      </w:r>
      <w:r w:rsidRPr="00C93325">
        <w:rPr>
          <w:sz w:val="28"/>
          <w:szCs w:val="28"/>
        </w:rPr>
        <w:t>лебные упражнения (бег, прыжки).</w:t>
      </w:r>
    </w:p>
    <w:p w:rsidR="00B638EB" w:rsidRPr="00C93325" w:rsidRDefault="00B638EB" w:rsidP="00B638EB">
      <w:pPr>
        <w:pStyle w:val="aa"/>
        <w:spacing w:before="0" w:beforeAutospacing="0" w:after="0" w:afterAutospacing="0"/>
        <w:rPr>
          <w:sz w:val="28"/>
          <w:szCs w:val="28"/>
        </w:rPr>
      </w:pPr>
      <w:r w:rsidRPr="00C93325">
        <w:rPr>
          <w:sz w:val="28"/>
          <w:szCs w:val="28"/>
        </w:rPr>
        <w:t>А уж сколько психогигиены, т.е. создания условий для преобладания у д</w:t>
      </w:r>
      <w:r w:rsidRPr="00C93325">
        <w:rPr>
          <w:sz w:val="28"/>
          <w:szCs w:val="28"/>
        </w:rPr>
        <w:t>е</w:t>
      </w:r>
      <w:r w:rsidRPr="00C93325">
        <w:rPr>
          <w:sz w:val="28"/>
          <w:szCs w:val="28"/>
        </w:rPr>
        <w:t>тей чувства жизнерадостности, бодрости, веры в себя!</w:t>
      </w:r>
    </w:p>
    <w:p w:rsidR="00B638EB" w:rsidRPr="00C93325" w:rsidRDefault="00B638EB" w:rsidP="00B638EB">
      <w:pPr>
        <w:pStyle w:val="aa"/>
        <w:spacing w:before="0" w:beforeAutospacing="0" w:after="0" w:afterAutospacing="0"/>
        <w:rPr>
          <w:sz w:val="28"/>
          <w:szCs w:val="28"/>
        </w:rPr>
      </w:pPr>
      <w:r w:rsidRPr="00C93325">
        <w:rPr>
          <w:sz w:val="28"/>
          <w:szCs w:val="28"/>
        </w:rPr>
        <w:t xml:space="preserve">Почти все </w:t>
      </w:r>
      <w:proofErr w:type="spellStart"/>
      <w:r w:rsidRPr="00C93325">
        <w:rPr>
          <w:sz w:val="28"/>
          <w:szCs w:val="28"/>
        </w:rPr>
        <w:t>потешки</w:t>
      </w:r>
      <w:proofErr w:type="spellEnd"/>
      <w:r w:rsidRPr="00C93325">
        <w:rPr>
          <w:sz w:val="28"/>
          <w:szCs w:val="28"/>
        </w:rPr>
        <w:t xml:space="preserve"> можно использовать для </w:t>
      </w:r>
      <w:proofErr w:type="spellStart"/>
      <w:r w:rsidRPr="00C93325">
        <w:rPr>
          <w:sz w:val="28"/>
          <w:szCs w:val="28"/>
        </w:rPr>
        <w:t>психокоррекции</w:t>
      </w:r>
      <w:proofErr w:type="spellEnd"/>
      <w:r w:rsidRPr="00C93325">
        <w:rPr>
          <w:sz w:val="28"/>
          <w:szCs w:val="28"/>
        </w:rPr>
        <w:t>: купирования нарушений эмоционального состояния детей и создания условий для но</w:t>
      </w:r>
      <w:r w:rsidRPr="00C93325">
        <w:rPr>
          <w:sz w:val="28"/>
          <w:szCs w:val="28"/>
        </w:rPr>
        <w:t>р</w:t>
      </w:r>
      <w:r w:rsidRPr="00C93325">
        <w:rPr>
          <w:sz w:val="28"/>
          <w:szCs w:val="28"/>
        </w:rPr>
        <w:t>мального функционирования их нервной системы:</w:t>
      </w:r>
    </w:p>
    <w:p w:rsidR="00B638EB" w:rsidRPr="00C93325" w:rsidRDefault="00B638EB" w:rsidP="00B638EB">
      <w:pPr>
        <w:pStyle w:val="aa"/>
        <w:spacing w:before="0" w:beforeAutospacing="0" w:after="0" w:afterAutospacing="0"/>
        <w:rPr>
          <w:sz w:val="28"/>
          <w:szCs w:val="28"/>
        </w:rPr>
      </w:pPr>
      <w:r w:rsidRPr="00C93325">
        <w:rPr>
          <w:sz w:val="28"/>
          <w:szCs w:val="28"/>
        </w:rPr>
        <w:t>Скок-поскок!                               </w:t>
      </w:r>
      <w:r w:rsidRPr="00C93325">
        <w:rPr>
          <w:rStyle w:val="a5"/>
          <w:sz w:val="28"/>
          <w:szCs w:val="28"/>
        </w:rPr>
        <w:t> Прыжки</w:t>
      </w:r>
      <w:r w:rsidRPr="00C93325">
        <w:rPr>
          <w:sz w:val="28"/>
          <w:szCs w:val="28"/>
        </w:rPr>
        <w:br/>
        <w:t xml:space="preserve">Молодой </w:t>
      </w:r>
      <w:proofErr w:type="spellStart"/>
      <w:r w:rsidRPr="00C93325">
        <w:rPr>
          <w:sz w:val="28"/>
          <w:szCs w:val="28"/>
        </w:rPr>
        <w:t>дроздок</w:t>
      </w:r>
      <w:proofErr w:type="spellEnd"/>
      <w:r w:rsidRPr="00C93325">
        <w:rPr>
          <w:sz w:val="28"/>
          <w:szCs w:val="28"/>
        </w:rPr>
        <w:br/>
        <w:t>По водичку пошёл</w:t>
      </w:r>
      <w:r w:rsidRPr="00C93325">
        <w:rPr>
          <w:sz w:val="28"/>
          <w:szCs w:val="28"/>
        </w:rPr>
        <w:br/>
      </w:r>
      <w:proofErr w:type="spellStart"/>
      <w:r w:rsidRPr="00C93325">
        <w:rPr>
          <w:sz w:val="28"/>
          <w:szCs w:val="28"/>
        </w:rPr>
        <w:t>Молодичку</w:t>
      </w:r>
      <w:proofErr w:type="spellEnd"/>
      <w:r w:rsidRPr="00C93325">
        <w:rPr>
          <w:sz w:val="28"/>
          <w:szCs w:val="28"/>
        </w:rPr>
        <w:t xml:space="preserve"> нашёл                       </w:t>
      </w:r>
      <w:r w:rsidRPr="00C93325">
        <w:rPr>
          <w:rStyle w:val="a5"/>
          <w:sz w:val="28"/>
          <w:szCs w:val="28"/>
        </w:rPr>
        <w:t> Бег</w:t>
      </w:r>
      <w:r w:rsidRPr="00C93325">
        <w:rPr>
          <w:sz w:val="28"/>
          <w:szCs w:val="28"/>
        </w:rPr>
        <w:br/>
      </w:r>
      <w:proofErr w:type="spellStart"/>
      <w:r w:rsidRPr="00C93325">
        <w:rPr>
          <w:sz w:val="28"/>
          <w:szCs w:val="28"/>
        </w:rPr>
        <w:t>Молодиченька</w:t>
      </w:r>
      <w:proofErr w:type="spellEnd"/>
      <w:r w:rsidRPr="00C93325">
        <w:rPr>
          <w:sz w:val="28"/>
          <w:szCs w:val="28"/>
        </w:rPr>
        <w:t xml:space="preserve">, </w:t>
      </w:r>
      <w:proofErr w:type="spellStart"/>
      <w:r w:rsidRPr="00C93325">
        <w:rPr>
          <w:sz w:val="28"/>
          <w:szCs w:val="28"/>
        </w:rPr>
        <w:t>невеличенька</w:t>
      </w:r>
      <w:proofErr w:type="spellEnd"/>
      <w:r w:rsidRPr="00C93325">
        <w:rPr>
          <w:sz w:val="28"/>
          <w:szCs w:val="28"/>
        </w:rPr>
        <w:t>      </w:t>
      </w:r>
      <w:r w:rsidRPr="00C93325">
        <w:rPr>
          <w:rStyle w:val="a5"/>
          <w:sz w:val="28"/>
          <w:szCs w:val="28"/>
        </w:rPr>
        <w:t>прыжки</w:t>
      </w:r>
      <w:r w:rsidRPr="00C93325">
        <w:rPr>
          <w:sz w:val="28"/>
          <w:szCs w:val="28"/>
        </w:rPr>
        <w:br/>
        <w:t>Сама с вершок</w:t>
      </w:r>
      <w:r w:rsidRPr="00C93325">
        <w:rPr>
          <w:sz w:val="28"/>
          <w:szCs w:val="28"/>
        </w:rPr>
        <w:br/>
        <w:t>Голова с горшок                           </w:t>
      </w:r>
      <w:r w:rsidRPr="00C93325">
        <w:rPr>
          <w:rStyle w:val="a5"/>
          <w:sz w:val="28"/>
          <w:szCs w:val="28"/>
        </w:rPr>
        <w:t>Бег, разведение рук в стороны</w:t>
      </w:r>
      <w:r w:rsidRPr="00C93325">
        <w:rPr>
          <w:sz w:val="28"/>
          <w:szCs w:val="28"/>
        </w:rPr>
        <w:br/>
      </w:r>
      <w:proofErr w:type="spellStart"/>
      <w:r w:rsidRPr="00C93325">
        <w:rPr>
          <w:sz w:val="28"/>
          <w:szCs w:val="28"/>
        </w:rPr>
        <w:t>Молодичка-молода</w:t>
      </w:r>
      <w:proofErr w:type="spellEnd"/>
      <w:r w:rsidRPr="00C93325">
        <w:rPr>
          <w:sz w:val="28"/>
          <w:szCs w:val="28"/>
        </w:rPr>
        <w:br/>
        <w:t>Поехала по дрова                         </w:t>
      </w:r>
      <w:r w:rsidRPr="00C93325">
        <w:rPr>
          <w:rStyle w:val="a5"/>
          <w:sz w:val="28"/>
          <w:szCs w:val="28"/>
        </w:rPr>
        <w:t>Ходьба</w:t>
      </w:r>
      <w:r w:rsidRPr="00C93325">
        <w:rPr>
          <w:sz w:val="28"/>
          <w:szCs w:val="28"/>
        </w:rPr>
        <w:br/>
        <w:t>Зацепилась за пенёк                    </w:t>
      </w:r>
      <w:r w:rsidRPr="00C93325">
        <w:rPr>
          <w:rStyle w:val="a5"/>
          <w:sz w:val="28"/>
          <w:szCs w:val="28"/>
        </w:rPr>
        <w:t> Оглянуться</w:t>
      </w:r>
      <w:r w:rsidRPr="00C93325">
        <w:rPr>
          <w:sz w:val="28"/>
          <w:szCs w:val="28"/>
        </w:rPr>
        <w:br/>
        <w:t>Простояла весь денёк                  </w:t>
      </w:r>
      <w:r w:rsidRPr="00C93325">
        <w:rPr>
          <w:rStyle w:val="a5"/>
          <w:sz w:val="28"/>
          <w:szCs w:val="28"/>
        </w:rPr>
        <w:t> Встать, удивиться</w:t>
      </w:r>
    </w:p>
    <w:p w:rsidR="00B638EB" w:rsidRPr="00C93325" w:rsidRDefault="00B638EB" w:rsidP="00B638EB">
      <w:pPr>
        <w:pStyle w:val="aa"/>
        <w:spacing w:before="0" w:beforeAutospacing="0" w:after="0" w:afterAutospacing="0"/>
        <w:rPr>
          <w:sz w:val="28"/>
          <w:szCs w:val="28"/>
        </w:rPr>
      </w:pPr>
      <w:proofErr w:type="spellStart"/>
      <w:r w:rsidRPr="00C93325">
        <w:rPr>
          <w:sz w:val="28"/>
          <w:szCs w:val="28"/>
        </w:rPr>
        <w:t>Потешки</w:t>
      </w:r>
      <w:proofErr w:type="spellEnd"/>
      <w:r w:rsidRPr="00C93325">
        <w:rPr>
          <w:sz w:val="28"/>
          <w:szCs w:val="28"/>
        </w:rPr>
        <w:t xml:space="preserve"> помогают малышам быстро и легко усвоить любое движение: бег, ходьбу, лазание, метание, прыжки, равновесие.</w:t>
      </w:r>
    </w:p>
    <w:p w:rsidR="00B638EB" w:rsidRPr="00C93325" w:rsidRDefault="00B638EB" w:rsidP="00B638EB">
      <w:pPr>
        <w:pStyle w:val="aa"/>
        <w:spacing w:before="0" w:beforeAutospacing="0" w:after="0" w:afterAutospacing="0"/>
        <w:rPr>
          <w:sz w:val="28"/>
          <w:szCs w:val="28"/>
        </w:rPr>
      </w:pPr>
      <w:proofErr w:type="spellStart"/>
      <w:r w:rsidRPr="00C93325">
        <w:rPr>
          <w:sz w:val="28"/>
          <w:szCs w:val="28"/>
        </w:rPr>
        <w:t>Барашеньки-крутороженьки</w:t>
      </w:r>
      <w:proofErr w:type="spellEnd"/>
      <w:r w:rsidRPr="00C93325">
        <w:rPr>
          <w:sz w:val="28"/>
          <w:szCs w:val="28"/>
        </w:rPr>
        <w:t>                   </w:t>
      </w:r>
      <w:r w:rsidRPr="00C93325">
        <w:rPr>
          <w:rStyle w:val="a5"/>
          <w:sz w:val="28"/>
          <w:szCs w:val="28"/>
        </w:rPr>
        <w:t>Ходьба друг за другом</w:t>
      </w:r>
      <w:r w:rsidRPr="00C93325">
        <w:rPr>
          <w:sz w:val="28"/>
          <w:szCs w:val="28"/>
        </w:rPr>
        <w:br/>
        <w:t>По лесам ходили, по дворам бродили</w:t>
      </w:r>
      <w:r w:rsidRPr="00C93325">
        <w:rPr>
          <w:sz w:val="28"/>
          <w:szCs w:val="28"/>
        </w:rPr>
        <w:br/>
        <w:t>В скрипочку играли                               </w:t>
      </w:r>
      <w:r w:rsidRPr="00C93325">
        <w:rPr>
          <w:rStyle w:val="a5"/>
          <w:sz w:val="28"/>
          <w:szCs w:val="28"/>
        </w:rPr>
        <w:t>Разведение рук в стороны</w:t>
      </w:r>
      <w:r w:rsidRPr="00C93325">
        <w:rPr>
          <w:sz w:val="28"/>
          <w:szCs w:val="28"/>
        </w:rPr>
        <w:br/>
        <w:t xml:space="preserve">Ваню потешали </w:t>
      </w:r>
      <w:r w:rsidRPr="00C93325">
        <w:rPr>
          <w:sz w:val="28"/>
          <w:szCs w:val="28"/>
        </w:rPr>
        <w:br/>
        <w:t xml:space="preserve">А </w:t>
      </w:r>
      <w:proofErr w:type="spellStart"/>
      <w:r w:rsidRPr="00C93325">
        <w:rPr>
          <w:sz w:val="28"/>
          <w:szCs w:val="28"/>
        </w:rPr>
        <w:t>совища</w:t>
      </w:r>
      <w:proofErr w:type="spellEnd"/>
      <w:r w:rsidRPr="00C93325">
        <w:rPr>
          <w:sz w:val="28"/>
          <w:szCs w:val="28"/>
        </w:rPr>
        <w:t xml:space="preserve"> из лесища                            </w:t>
      </w:r>
      <w:r w:rsidRPr="00C93325">
        <w:rPr>
          <w:rStyle w:val="a5"/>
          <w:sz w:val="28"/>
          <w:szCs w:val="28"/>
        </w:rPr>
        <w:t> Махи руками (в стороны)</w:t>
      </w:r>
      <w:r w:rsidRPr="00C93325">
        <w:rPr>
          <w:sz w:val="28"/>
          <w:szCs w:val="28"/>
        </w:rPr>
        <w:br/>
        <w:t>Глазами хлоп-хлоп</w:t>
      </w:r>
      <w:r w:rsidRPr="00C93325">
        <w:rPr>
          <w:sz w:val="28"/>
          <w:szCs w:val="28"/>
        </w:rPr>
        <w:br/>
        <w:t xml:space="preserve">А козлище из </w:t>
      </w:r>
      <w:proofErr w:type="spellStart"/>
      <w:r w:rsidRPr="00C93325">
        <w:rPr>
          <w:sz w:val="28"/>
          <w:szCs w:val="28"/>
        </w:rPr>
        <w:t>хлевища</w:t>
      </w:r>
      <w:proofErr w:type="spellEnd"/>
      <w:r w:rsidRPr="00C93325">
        <w:rPr>
          <w:sz w:val="28"/>
          <w:szCs w:val="28"/>
        </w:rPr>
        <w:t>                         </w:t>
      </w:r>
      <w:r w:rsidRPr="00C93325">
        <w:rPr>
          <w:rStyle w:val="a5"/>
          <w:sz w:val="28"/>
          <w:szCs w:val="28"/>
        </w:rPr>
        <w:t xml:space="preserve"> </w:t>
      </w:r>
      <w:proofErr w:type="spellStart"/>
      <w:r w:rsidRPr="00C93325">
        <w:rPr>
          <w:rStyle w:val="a5"/>
          <w:sz w:val="28"/>
          <w:szCs w:val="28"/>
        </w:rPr>
        <w:t>Топание</w:t>
      </w:r>
      <w:proofErr w:type="spellEnd"/>
      <w:r w:rsidRPr="00C93325">
        <w:rPr>
          <w:rStyle w:val="a5"/>
          <w:sz w:val="28"/>
          <w:szCs w:val="28"/>
        </w:rPr>
        <w:t xml:space="preserve"> ногами</w:t>
      </w:r>
      <w:r w:rsidRPr="00C93325">
        <w:rPr>
          <w:sz w:val="28"/>
          <w:szCs w:val="28"/>
        </w:rPr>
        <w:br/>
        <w:t>Ножками топ-топ                                   </w:t>
      </w:r>
      <w:r w:rsidRPr="00C93325">
        <w:rPr>
          <w:rStyle w:val="a5"/>
          <w:sz w:val="28"/>
          <w:szCs w:val="28"/>
        </w:rPr>
        <w:t xml:space="preserve"> Подскоки</w:t>
      </w:r>
      <w:r w:rsidRPr="00C93325">
        <w:rPr>
          <w:sz w:val="28"/>
          <w:szCs w:val="28"/>
        </w:rPr>
        <w:br/>
        <w:t>Зайцы скачут – скок-скок                       </w:t>
      </w:r>
      <w:r w:rsidRPr="00C93325">
        <w:rPr>
          <w:rStyle w:val="a5"/>
          <w:sz w:val="28"/>
          <w:szCs w:val="28"/>
        </w:rPr>
        <w:t>Подскоки</w:t>
      </w:r>
      <w:r w:rsidRPr="00C93325">
        <w:rPr>
          <w:sz w:val="28"/>
          <w:szCs w:val="28"/>
        </w:rPr>
        <w:br/>
        <w:t>Да на беленький снежок                       </w:t>
      </w:r>
      <w:r w:rsidRPr="00C93325">
        <w:rPr>
          <w:rStyle w:val="a5"/>
          <w:sz w:val="28"/>
          <w:szCs w:val="28"/>
        </w:rPr>
        <w:t> </w:t>
      </w:r>
      <w:proofErr w:type="spellStart"/>
      <w:r w:rsidRPr="00C93325">
        <w:rPr>
          <w:rStyle w:val="a5"/>
          <w:sz w:val="28"/>
          <w:szCs w:val="28"/>
        </w:rPr>
        <w:t>Топание</w:t>
      </w:r>
      <w:proofErr w:type="spellEnd"/>
      <w:r w:rsidRPr="00C93325">
        <w:rPr>
          <w:rStyle w:val="a5"/>
          <w:sz w:val="28"/>
          <w:szCs w:val="28"/>
        </w:rPr>
        <w:t xml:space="preserve"> ногами</w:t>
      </w:r>
      <w:r w:rsidRPr="00C93325">
        <w:rPr>
          <w:sz w:val="28"/>
          <w:szCs w:val="28"/>
        </w:rPr>
        <w:br/>
        <w:t>Приседают, слушают                             </w:t>
      </w:r>
      <w:r w:rsidRPr="00C93325">
        <w:rPr>
          <w:rStyle w:val="a5"/>
          <w:sz w:val="28"/>
          <w:szCs w:val="28"/>
        </w:rPr>
        <w:t>Приседание</w:t>
      </w:r>
      <w:r w:rsidRPr="00C93325">
        <w:rPr>
          <w:sz w:val="28"/>
          <w:szCs w:val="28"/>
        </w:rPr>
        <w:br/>
        <w:t>Не идёт ли волк</w:t>
      </w:r>
    </w:p>
    <w:p w:rsidR="00B638EB" w:rsidRPr="00C93325" w:rsidRDefault="00B638EB" w:rsidP="00B638EB">
      <w:pPr>
        <w:pStyle w:val="aa"/>
        <w:spacing w:before="0" w:beforeAutospacing="0" w:after="0" w:afterAutospacing="0"/>
        <w:rPr>
          <w:sz w:val="28"/>
          <w:szCs w:val="28"/>
        </w:rPr>
      </w:pPr>
      <w:r w:rsidRPr="00C93325">
        <w:rPr>
          <w:sz w:val="28"/>
          <w:szCs w:val="28"/>
        </w:rPr>
        <w:t>Раз – согнуться, разогнуться                </w:t>
      </w:r>
      <w:r w:rsidRPr="00C93325">
        <w:rPr>
          <w:rStyle w:val="a5"/>
          <w:sz w:val="28"/>
          <w:szCs w:val="28"/>
        </w:rPr>
        <w:t>Наклоны туловища вперёд</w:t>
      </w:r>
      <w:r w:rsidRPr="00C93325">
        <w:rPr>
          <w:sz w:val="28"/>
          <w:szCs w:val="28"/>
        </w:rPr>
        <w:br/>
        <w:t>Два – нагнуться подтянуться               </w:t>
      </w:r>
      <w:r w:rsidRPr="00C93325">
        <w:rPr>
          <w:rStyle w:val="a5"/>
          <w:sz w:val="28"/>
          <w:szCs w:val="28"/>
        </w:rPr>
        <w:t> Приседание</w:t>
      </w:r>
      <w:r w:rsidRPr="00C93325">
        <w:rPr>
          <w:sz w:val="28"/>
          <w:szCs w:val="28"/>
        </w:rPr>
        <w:br/>
      </w:r>
      <w:r w:rsidRPr="00C93325">
        <w:rPr>
          <w:sz w:val="28"/>
          <w:szCs w:val="28"/>
        </w:rPr>
        <w:lastRenderedPageBreak/>
        <w:t>Три – в ладошки три хлопка                  </w:t>
      </w:r>
      <w:r w:rsidRPr="00C93325">
        <w:rPr>
          <w:rStyle w:val="a5"/>
          <w:sz w:val="28"/>
          <w:szCs w:val="28"/>
        </w:rPr>
        <w:t>Хлопки в ладоши</w:t>
      </w:r>
      <w:r w:rsidRPr="00C93325">
        <w:rPr>
          <w:sz w:val="28"/>
          <w:szCs w:val="28"/>
        </w:rPr>
        <w:br/>
        <w:t>Головой три кивка                                </w:t>
      </w:r>
      <w:r w:rsidRPr="00C93325">
        <w:rPr>
          <w:rStyle w:val="a5"/>
          <w:sz w:val="28"/>
          <w:szCs w:val="28"/>
        </w:rPr>
        <w:t> Кивание головой</w:t>
      </w:r>
    </w:p>
    <w:p w:rsidR="00B638EB" w:rsidRPr="00C93325" w:rsidRDefault="00B638EB" w:rsidP="00B638EB">
      <w:pPr>
        <w:pStyle w:val="aa"/>
        <w:spacing w:before="0" w:beforeAutospacing="0" w:after="0" w:afterAutospacing="0"/>
        <w:rPr>
          <w:sz w:val="28"/>
          <w:szCs w:val="28"/>
        </w:rPr>
      </w:pPr>
      <w:r w:rsidRPr="00C93325">
        <w:rPr>
          <w:rStyle w:val="a5"/>
          <w:sz w:val="28"/>
          <w:szCs w:val="28"/>
        </w:rPr>
        <w:t>Или:</w:t>
      </w:r>
    </w:p>
    <w:p w:rsidR="00B638EB" w:rsidRPr="00C93325" w:rsidRDefault="00B638EB" w:rsidP="00B638EB">
      <w:pPr>
        <w:pStyle w:val="aa"/>
        <w:spacing w:before="0" w:beforeAutospacing="0" w:after="0" w:afterAutospacing="0"/>
        <w:rPr>
          <w:sz w:val="28"/>
          <w:szCs w:val="28"/>
        </w:rPr>
      </w:pPr>
      <w:r w:rsidRPr="00C93325">
        <w:rPr>
          <w:sz w:val="28"/>
          <w:szCs w:val="28"/>
        </w:rPr>
        <w:t>Еду-еду к бабе с дедом                         </w:t>
      </w:r>
      <w:r w:rsidRPr="00C93325">
        <w:rPr>
          <w:rStyle w:val="a5"/>
          <w:sz w:val="28"/>
          <w:szCs w:val="28"/>
        </w:rPr>
        <w:t>«Пружинки» на месте</w:t>
      </w:r>
      <w:r w:rsidRPr="00C93325">
        <w:rPr>
          <w:sz w:val="28"/>
          <w:szCs w:val="28"/>
        </w:rPr>
        <w:br/>
        <w:t>На лошадке в красной шапке!</w:t>
      </w:r>
      <w:r w:rsidRPr="00C93325">
        <w:rPr>
          <w:sz w:val="28"/>
          <w:szCs w:val="28"/>
        </w:rPr>
        <w:br/>
        <w:t>По ровной дорожке                               </w:t>
      </w:r>
      <w:r w:rsidRPr="00C93325">
        <w:rPr>
          <w:rStyle w:val="a5"/>
          <w:sz w:val="28"/>
          <w:szCs w:val="28"/>
        </w:rPr>
        <w:t> Ходьба</w:t>
      </w:r>
      <w:r w:rsidRPr="00C93325">
        <w:rPr>
          <w:sz w:val="28"/>
          <w:szCs w:val="28"/>
        </w:rPr>
        <w:br/>
        <w:t>На одной ножке                                     </w:t>
      </w:r>
      <w:r w:rsidRPr="00C93325">
        <w:rPr>
          <w:rStyle w:val="a5"/>
          <w:sz w:val="28"/>
          <w:szCs w:val="28"/>
        </w:rPr>
        <w:t>Поочерёдное поднимание ног</w:t>
      </w:r>
      <w:r w:rsidRPr="00C93325">
        <w:rPr>
          <w:sz w:val="28"/>
          <w:szCs w:val="28"/>
        </w:rPr>
        <w:br/>
        <w:t>Всё прямо и прямо                               </w:t>
      </w:r>
      <w:r w:rsidRPr="00C93325">
        <w:rPr>
          <w:rStyle w:val="a5"/>
          <w:sz w:val="28"/>
          <w:szCs w:val="28"/>
        </w:rPr>
        <w:t> Прыжки на месте</w:t>
      </w:r>
      <w:r w:rsidRPr="00C93325">
        <w:rPr>
          <w:sz w:val="28"/>
          <w:szCs w:val="28"/>
        </w:rPr>
        <w:br/>
        <w:t>А потом вдруг…в яму! Бух!                   </w:t>
      </w:r>
      <w:r w:rsidRPr="00C93325">
        <w:rPr>
          <w:rStyle w:val="a5"/>
          <w:sz w:val="28"/>
          <w:szCs w:val="28"/>
        </w:rPr>
        <w:t>Присесть или упасть</w:t>
      </w:r>
    </w:p>
    <w:p w:rsidR="00B638EB" w:rsidRPr="00C93325" w:rsidRDefault="00B638EB" w:rsidP="00B638EB">
      <w:pPr>
        <w:pStyle w:val="aa"/>
        <w:spacing w:before="0" w:beforeAutospacing="0" w:after="0" w:afterAutospacing="0"/>
        <w:rPr>
          <w:sz w:val="28"/>
          <w:szCs w:val="28"/>
        </w:rPr>
      </w:pPr>
      <w:r w:rsidRPr="00C93325">
        <w:rPr>
          <w:sz w:val="28"/>
          <w:szCs w:val="28"/>
        </w:rPr>
        <w:t>При обучении основным движениям хорошо использовать игровые моме</w:t>
      </w:r>
      <w:r w:rsidRPr="00C93325">
        <w:rPr>
          <w:sz w:val="28"/>
          <w:szCs w:val="28"/>
        </w:rPr>
        <w:t>н</w:t>
      </w:r>
      <w:r w:rsidRPr="00C93325">
        <w:rPr>
          <w:sz w:val="28"/>
          <w:szCs w:val="28"/>
        </w:rPr>
        <w:t>ты из сказок. Например, из русской народной сказки «Колобок». Дать д</w:t>
      </w:r>
      <w:r w:rsidRPr="00C93325">
        <w:rPr>
          <w:sz w:val="28"/>
          <w:szCs w:val="28"/>
        </w:rPr>
        <w:t>е</w:t>
      </w:r>
      <w:r w:rsidRPr="00C93325">
        <w:rPr>
          <w:sz w:val="28"/>
          <w:szCs w:val="28"/>
        </w:rPr>
        <w:t>тям двигательно-творческое задание: «Колобок покатился по тропинке – катание мячей двумя руками на расстоянии 2-</w:t>
      </w:r>
      <w:smartTag w:uri="urn:schemas-microsoft-com:office:smarttags" w:element="metricconverter">
        <w:smartTagPr>
          <w:attr w:name="ProductID" w:val="3 метра"/>
        </w:smartTagPr>
        <w:r w:rsidRPr="00C93325">
          <w:rPr>
            <w:sz w:val="28"/>
            <w:szCs w:val="28"/>
          </w:rPr>
          <w:t>3 метра</w:t>
        </w:r>
      </w:smartTag>
      <w:r w:rsidRPr="00C93325">
        <w:rPr>
          <w:sz w:val="28"/>
          <w:szCs w:val="28"/>
        </w:rPr>
        <w:t>. Дети машут рукой колобку: «До свидания!»</w:t>
      </w:r>
    </w:p>
    <w:p w:rsidR="00B638EB" w:rsidRPr="00C93325" w:rsidRDefault="00B638EB" w:rsidP="00B638EB">
      <w:pPr>
        <w:pStyle w:val="aa"/>
        <w:spacing w:before="0" w:beforeAutospacing="0" w:after="0" w:afterAutospacing="0"/>
        <w:rPr>
          <w:sz w:val="28"/>
          <w:szCs w:val="28"/>
        </w:rPr>
      </w:pPr>
      <w:r w:rsidRPr="00C93325">
        <w:rPr>
          <w:sz w:val="28"/>
          <w:szCs w:val="28"/>
        </w:rPr>
        <w:t>– Катится, катится колобок, а навстречу ему медведь – ползание на лад</w:t>
      </w:r>
      <w:r w:rsidRPr="00C93325">
        <w:rPr>
          <w:sz w:val="28"/>
          <w:szCs w:val="28"/>
        </w:rPr>
        <w:t>о</w:t>
      </w:r>
      <w:r w:rsidRPr="00C93325">
        <w:rPr>
          <w:sz w:val="28"/>
          <w:szCs w:val="28"/>
        </w:rPr>
        <w:t>нях и ступнях.</w:t>
      </w:r>
    </w:p>
    <w:p w:rsidR="00B638EB" w:rsidRPr="00C93325" w:rsidRDefault="00B638EB" w:rsidP="00B638EB">
      <w:pPr>
        <w:pStyle w:val="aa"/>
        <w:spacing w:before="0" w:beforeAutospacing="0" w:after="0" w:afterAutospacing="0"/>
        <w:rPr>
          <w:sz w:val="28"/>
          <w:szCs w:val="28"/>
        </w:rPr>
      </w:pPr>
      <w:r w:rsidRPr="00C93325">
        <w:rPr>
          <w:sz w:val="28"/>
          <w:szCs w:val="28"/>
        </w:rPr>
        <w:t xml:space="preserve">На прогулке можно использовать 10–15 </w:t>
      </w:r>
      <w:proofErr w:type="spellStart"/>
      <w:r w:rsidRPr="00C93325">
        <w:rPr>
          <w:sz w:val="28"/>
          <w:szCs w:val="28"/>
        </w:rPr>
        <w:t>потешек</w:t>
      </w:r>
      <w:proofErr w:type="spellEnd"/>
      <w:r w:rsidRPr="00C93325">
        <w:rPr>
          <w:sz w:val="28"/>
          <w:szCs w:val="28"/>
        </w:rPr>
        <w:t xml:space="preserve"> или загадок «Двигател</w:t>
      </w:r>
      <w:r w:rsidRPr="00C93325">
        <w:rPr>
          <w:sz w:val="28"/>
          <w:szCs w:val="28"/>
        </w:rPr>
        <w:t>ь</w:t>
      </w:r>
      <w:r w:rsidRPr="00C93325">
        <w:rPr>
          <w:sz w:val="28"/>
          <w:szCs w:val="28"/>
        </w:rPr>
        <w:t>ного характера».Это помогает яркому, образному выполнению движений:</w:t>
      </w:r>
    </w:p>
    <w:p w:rsidR="00B638EB" w:rsidRPr="00C93325" w:rsidRDefault="00B638EB" w:rsidP="00B638EB">
      <w:pPr>
        <w:numPr>
          <w:ilvl w:val="0"/>
          <w:numId w:val="15"/>
        </w:numPr>
        <w:spacing w:after="0" w:line="240" w:lineRule="auto"/>
        <w:rPr>
          <w:rFonts w:ascii="Times New Roman" w:hAnsi="Times New Roman" w:cs="Times New Roman"/>
          <w:sz w:val="28"/>
          <w:szCs w:val="28"/>
        </w:rPr>
      </w:pPr>
      <w:r w:rsidRPr="00C93325">
        <w:rPr>
          <w:rFonts w:ascii="Times New Roman" w:hAnsi="Times New Roman" w:cs="Times New Roman"/>
          <w:sz w:val="28"/>
          <w:szCs w:val="28"/>
        </w:rPr>
        <w:t>легко, бесшумно спрыгивают птички</w:t>
      </w:r>
    </w:p>
    <w:p w:rsidR="00B638EB" w:rsidRPr="00C93325" w:rsidRDefault="00B638EB" w:rsidP="00B638EB">
      <w:pPr>
        <w:numPr>
          <w:ilvl w:val="0"/>
          <w:numId w:val="15"/>
        </w:numPr>
        <w:spacing w:after="0" w:line="240" w:lineRule="auto"/>
        <w:rPr>
          <w:rFonts w:ascii="Times New Roman" w:hAnsi="Times New Roman" w:cs="Times New Roman"/>
          <w:sz w:val="28"/>
          <w:szCs w:val="28"/>
        </w:rPr>
      </w:pPr>
      <w:r w:rsidRPr="00C93325">
        <w:rPr>
          <w:rFonts w:ascii="Times New Roman" w:hAnsi="Times New Roman" w:cs="Times New Roman"/>
          <w:sz w:val="28"/>
          <w:szCs w:val="28"/>
        </w:rPr>
        <w:t>вперевалочку, широко расставив ноги, идёт «косолапый медведь»</w:t>
      </w:r>
    </w:p>
    <w:p w:rsidR="00B638EB" w:rsidRPr="00C93325" w:rsidRDefault="00B638EB" w:rsidP="00B638EB">
      <w:pPr>
        <w:numPr>
          <w:ilvl w:val="0"/>
          <w:numId w:val="15"/>
        </w:numPr>
        <w:spacing w:after="0" w:line="240" w:lineRule="auto"/>
        <w:rPr>
          <w:rFonts w:ascii="Times New Roman" w:hAnsi="Times New Roman" w:cs="Times New Roman"/>
          <w:sz w:val="28"/>
          <w:szCs w:val="28"/>
        </w:rPr>
      </w:pPr>
      <w:r w:rsidRPr="00C93325">
        <w:rPr>
          <w:rFonts w:ascii="Times New Roman" w:hAnsi="Times New Roman" w:cs="Times New Roman"/>
          <w:sz w:val="28"/>
          <w:szCs w:val="28"/>
        </w:rPr>
        <w:t>весело, задорно, высоко поднимая ноги, шагает петушок и т.п.</w:t>
      </w:r>
    </w:p>
    <w:p w:rsidR="00B638EB" w:rsidRPr="00C93325" w:rsidRDefault="00B638EB" w:rsidP="00B638EB">
      <w:pPr>
        <w:pStyle w:val="aa"/>
        <w:spacing w:before="0" w:beforeAutospacing="0" w:after="0" w:afterAutospacing="0"/>
        <w:rPr>
          <w:sz w:val="28"/>
          <w:szCs w:val="28"/>
        </w:rPr>
      </w:pPr>
      <w:r w:rsidRPr="00C93325">
        <w:rPr>
          <w:sz w:val="28"/>
          <w:szCs w:val="28"/>
        </w:rPr>
        <w:t>Дети стараются передать путём выразительных движений, мышц лица и всего тела образ определённого персонажа. И конечно при этом много п</w:t>
      </w:r>
      <w:r w:rsidRPr="00C93325">
        <w:rPr>
          <w:sz w:val="28"/>
          <w:szCs w:val="28"/>
        </w:rPr>
        <w:t>о</w:t>
      </w:r>
      <w:r w:rsidRPr="00C93325">
        <w:rPr>
          <w:sz w:val="28"/>
          <w:szCs w:val="28"/>
        </w:rPr>
        <w:t>ложительных эмоций, что немаловажно для здоровья ребёнка.</w:t>
      </w:r>
    </w:p>
    <w:p w:rsidR="00B638EB" w:rsidRPr="00C93325" w:rsidRDefault="00B638EB" w:rsidP="00B638EB">
      <w:pPr>
        <w:pStyle w:val="aa"/>
        <w:spacing w:before="0" w:beforeAutospacing="0" w:after="0" w:afterAutospacing="0"/>
        <w:rPr>
          <w:sz w:val="28"/>
          <w:szCs w:val="28"/>
        </w:rPr>
      </w:pPr>
      <w:r w:rsidRPr="00C93325">
        <w:rPr>
          <w:sz w:val="28"/>
          <w:szCs w:val="28"/>
        </w:rPr>
        <w:t>С целью повышения двигательного потенциала и интереса дошкольников к физкультуре необходимо включать фольклор как можно чаще в физкул</w:t>
      </w:r>
      <w:r w:rsidRPr="00C93325">
        <w:rPr>
          <w:sz w:val="28"/>
          <w:szCs w:val="28"/>
        </w:rPr>
        <w:t>ь</w:t>
      </w:r>
      <w:r w:rsidRPr="00C93325">
        <w:rPr>
          <w:sz w:val="28"/>
          <w:szCs w:val="28"/>
        </w:rPr>
        <w:t>турно-оздоровительную работу и активный отдых детей.</w:t>
      </w:r>
    </w:p>
    <w:p w:rsidR="00B638EB" w:rsidRPr="00C93325" w:rsidRDefault="00B638EB" w:rsidP="00B638EB">
      <w:pPr>
        <w:pStyle w:val="aa"/>
        <w:spacing w:before="0" w:beforeAutospacing="0" w:after="0" w:afterAutospacing="0"/>
        <w:rPr>
          <w:sz w:val="28"/>
          <w:szCs w:val="28"/>
        </w:rPr>
      </w:pPr>
      <w:r w:rsidRPr="00C93325">
        <w:rPr>
          <w:sz w:val="28"/>
          <w:szCs w:val="28"/>
        </w:rPr>
        <w:t>Ещё о целебности фольклора вспомним на других примерах… Ребёнок н</w:t>
      </w:r>
      <w:r w:rsidRPr="00C93325">
        <w:rPr>
          <w:sz w:val="28"/>
          <w:szCs w:val="28"/>
        </w:rPr>
        <w:t>а</w:t>
      </w:r>
      <w:r w:rsidRPr="00C93325">
        <w:rPr>
          <w:sz w:val="28"/>
          <w:szCs w:val="28"/>
        </w:rPr>
        <w:t>чинает говорить и вдруг оказывается – не выговаривает какие-то звуки. Народная логопедия – скороговорки – даёт потрясающие результаты и, главное, ребёнок не чувствует себя больным, ущербным, ведь всё прои</w:t>
      </w:r>
      <w:r w:rsidRPr="00C93325">
        <w:rPr>
          <w:sz w:val="28"/>
          <w:szCs w:val="28"/>
        </w:rPr>
        <w:t>с</w:t>
      </w:r>
      <w:r w:rsidRPr="00C93325">
        <w:rPr>
          <w:sz w:val="28"/>
          <w:szCs w:val="28"/>
        </w:rPr>
        <w:t xml:space="preserve">ходит в виде смешной и близкой ему игры. Ну хотя бы известное всем на букву «Р»:    </w:t>
      </w:r>
    </w:p>
    <w:p w:rsidR="00B638EB" w:rsidRPr="00C93325" w:rsidRDefault="00B638EB" w:rsidP="00B638EB">
      <w:pPr>
        <w:pStyle w:val="aa"/>
        <w:spacing w:before="0" w:beforeAutospacing="0" w:after="0" w:afterAutospacing="0"/>
        <w:rPr>
          <w:sz w:val="28"/>
          <w:szCs w:val="28"/>
        </w:rPr>
      </w:pPr>
      <w:r w:rsidRPr="00C93325">
        <w:rPr>
          <w:sz w:val="28"/>
          <w:szCs w:val="28"/>
        </w:rPr>
        <w:t>Ехал Грека через реку</w:t>
      </w:r>
      <w:r w:rsidRPr="00C93325">
        <w:rPr>
          <w:sz w:val="28"/>
          <w:szCs w:val="28"/>
        </w:rPr>
        <w:br/>
        <w:t>Видит Грека в реке рак.</w:t>
      </w:r>
      <w:r w:rsidRPr="00C93325">
        <w:rPr>
          <w:sz w:val="28"/>
          <w:szCs w:val="28"/>
        </w:rPr>
        <w:br/>
        <w:t>Сунул грека руку в реку</w:t>
      </w:r>
      <w:r w:rsidRPr="00C93325">
        <w:rPr>
          <w:sz w:val="28"/>
          <w:szCs w:val="28"/>
        </w:rPr>
        <w:br/>
        <w:t>Рак за руку Греку – цап!</w:t>
      </w:r>
    </w:p>
    <w:p w:rsidR="00B638EB" w:rsidRPr="00C93325" w:rsidRDefault="00B638EB" w:rsidP="00B638EB">
      <w:pPr>
        <w:pStyle w:val="aa"/>
        <w:spacing w:before="0" w:beforeAutospacing="0" w:after="0" w:afterAutospacing="0"/>
        <w:rPr>
          <w:sz w:val="28"/>
          <w:szCs w:val="28"/>
        </w:rPr>
      </w:pPr>
      <w:r w:rsidRPr="00C93325">
        <w:rPr>
          <w:sz w:val="28"/>
          <w:szCs w:val="28"/>
        </w:rPr>
        <w:t xml:space="preserve">Почти все эти </w:t>
      </w:r>
      <w:proofErr w:type="spellStart"/>
      <w:r w:rsidRPr="00C93325">
        <w:rPr>
          <w:sz w:val="28"/>
          <w:szCs w:val="28"/>
        </w:rPr>
        <w:t>потешки</w:t>
      </w:r>
      <w:proofErr w:type="spellEnd"/>
      <w:r w:rsidRPr="00C93325">
        <w:rPr>
          <w:sz w:val="28"/>
          <w:szCs w:val="28"/>
        </w:rPr>
        <w:t xml:space="preserve"> можно использовать для </w:t>
      </w:r>
      <w:proofErr w:type="spellStart"/>
      <w:r w:rsidRPr="00C93325">
        <w:rPr>
          <w:sz w:val="28"/>
          <w:szCs w:val="28"/>
        </w:rPr>
        <w:t>психокоррекции</w:t>
      </w:r>
      <w:proofErr w:type="spellEnd"/>
      <w:r w:rsidRPr="00C93325">
        <w:rPr>
          <w:sz w:val="28"/>
          <w:szCs w:val="28"/>
        </w:rPr>
        <w:t>:</w:t>
      </w:r>
    </w:p>
    <w:p w:rsidR="00B638EB" w:rsidRPr="00C93325" w:rsidRDefault="00B638EB" w:rsidP="00B638EB">
      <w:pPr>
        <w:numPr>
          <w:ilvl w:val="0"/>
          <w:numId w:val="16"/>
        </w:numPr>
        <w:spacing w:after="0" w:line="240" w:lineRule="auto"/>
        <w:rPr>
          <w:rFonts w:ascii="Times New Roman" w:hAnsi="Times New Roman" w:cs="Times New Roman"/>
          <w:sz w:val="28"/>
          <w:szCs w:val="28"/>
        </w:rPr>
      </w:pPr>
      <w:r w:rsidRPr="00C93325">
        <w:rPr>
          <w:rFonts w:ascii="Times New Roman" w:hAnsi="Times New Roman" w:cs="Times New Roman"/>
          <w:sz w:val="28"/>
          <w:szCs w:val="28"/>
        </w:rPr>
        <w:t xml:space="preserve">«Топ-топ по земле»           </w:t>
      </w:r>
      <w:r w:rsidRPr="00C93325">
        <w:rPr>
          <w:rStyle w:val="a5"/>
          <w:rFonts w:ascii="Times New Roman" w:hAnsi="Times New Roman" w:cs="Times New Roman"/>
          <w:sz w:val="28"/>
          <w:szCs w:val="28"/>
        </w:rPr>
        <w:t>спокойная ходьба детей</w:t>
      </w:r>
    </w:p>
    <w:p w:rsidR="00B638EB" w:rsidRPr="00C93325" w:rsidRDefault="00B638EB" w:rsidP="00B638EB">
      <w:pPr>
        <w:numPr>
          <w:ilvl w:val="0"/>
          <w:numId w:val="16"/>
        </w:numPr>
        <w:spacing w:after="0" w:line="240" w:lineRule="auto"/>
        <w:rPr>
          <w:rFonts w:ascii="Times New Roman" w:hAnsi="Times New Roman" w:cs="Times New Roman"/>
          <w:sz w:val="28"/>
          <w:szCs w:val="28"/>
        </w:rPr>
      </w:pPr>
      <w:r w:rsidRPr="00C93325">
        <w:rPr>
          <w:rFonts w:ascii="Times New Roman" w:hAnsi="Times New Roman" w:cs="Times New Roman"/>
          <w:sz w:val="28"/>
          <w:szCs w:val="28"/>
        </w:rPr>
        <w:t xml:space="preserve">«Добр бобр для бобрят». </w:t>
      </w:r>
    </w:p>
    <w:p w:rsidR="00B638EB" w:rsidRPr="00C93325" w:rsidRDefault="00B638EB" w:rsidP="00B638EB">
      <w:pPr>
        <w:numPr>
          <w:ilvl w:val="0"/>
          <w:numId w:val="16"/>
        </w:numPr>
        <w:spacing w:after="0" w:line="240" w:lineRule="auto"/>
        <w:rPr>
          <w:rFonts w:ascii="Times New Roman" w:hAnsi="Times New Roman" w:cs="Times New Roman"/>
          <w:sz w:val="28"/>
          <w:szCs w:val="28"/>
        </w:rPr>
      </w:pPr>
      <w:r w:rsidRPr="00C93325">
        <w:rPr>
          <w:rFonts w:ascii="Times New Roman" w:hAnsi="Times New Roman" w:cs="Times New Roman"/>
          <w:sz w:val="28"/>
          <w:szCs w:val="28"/>
        </w:rPr>
        <w:t xml:space="preserve">«На дворе погода </w:t>
      </w:r>
      <w:proofErr w:type="spellStart"/>
      <w:r w:rsidRPr="00C93325">
        <w:rPr>
          <w:rFonts w:ascii="Times New Roman" w:hAnsi="Times New Roman" w:cs="Times New Roman"/>
          <w:sz w:val="28"/>
          <w:szCs w:val="28"/>
        </w:rPr>
        <w:t>размокропогодилась</w:t>
      </w:r>
      <w:proofErr w:type="spellEnd"/>
      <w:r w:rsidRPr="00C93325">
        <w:rPr>
          <w:rFonts w:ascii="Times New Roman" w:hAnsi="Times New Roman" w:cs="Times New Roman"/>
          <w:sz w:val="28"/>
          <w:szCs w:val="28"/>
        </w:rPr>
        <w:t xml:space="preserve">» и т.д. </w:t>
      </w:r>
    </w:p>
    <w:p w:rsidR="00B638EB" w:rsidRPr="00C93325" w:rsidRDefault="00B638EB" w:rsidP="00B638EB">
      <w:pPr>
        <w:pStyle w:val="aa"/>
        <w:spacing w:before="0" w:beforeAutospacing="0" w:after="0" w:afterAutospacing="0"/>
        <w:rPr>
          <w:sz w:val="28"/>
          <w:szCs w:val="28"/>
        </w:rPr>
      </w:pPr>
      <w:r w:rsidRPr="00C93325">
        <w:rPr>
          <w:sz w:val="28"/>
          <w:szCs w:val="28"/>
        </w:rPr>
        <w:lastRenderedPageBreak/>
        <w:t xml:space="preserve">А при другом дефекте речи: «Сшит колпак не </w:t>
      </w:r>
      <w:proofErr w:type="spellStart"/>
      <w:r w:rsidRPr="00C93325">
        <w:rPr>
          <w:sz w:val="28"/>
          <w:szCs w:val="28"/>
        </w:rPr>
        <w:t>поколпаковски</w:t>
      </w:r>
      <w:proofErr w:type="spellEnd"/>
      <w:r w:rsidRPr="00C93325">
        <w:rPr>
          <w:sz w:val="28"/>
          <w:szCs w:val="28"/>
        </w:rPr>
        <w:t xml:space="preserve">, его надо </w:t>
      </w:r>
      <w:proofErr w:type="spellStart"/>
      <w:r w:rsidRPr="00C93325">
        <w:rPr>
          <w:sz w:val="28"/>
          <w:szCs w:val="28"/>
        </w:rPr>
        <w:t>п</w:t>
      </w:r>
      <w:r w:rsidRPr="00C93325">
        <w:rPr>
          <w:sz w:val="28"/>
          <w:szCs w:val="28"/>
        </w:rPr>
        <w:t>е</w:t>
      </w:r>
      <w:r w:rsidRPr="00C93325">
        <w:rPr>
          <w:sz w:val="28"/>
          <w:szCs w:val="28"/>
        </w:rPr>
        <w:t>реколпоковать</w:t>
      </w:r>
      <w:proofErr w:type="spellEnd"/>
      <w:r w:rsidRPr="00C93325">
        <w:rPr>
          <w:sz w:val="28"/>
          <w:szCs w:val="28"/>
        </w:rPr>
        <w:t xml:space="preserve">, </w:t>
      </w:r>
      <w:proofErr w:type="spellStart"/>
      <w:r w:rsidRPr="00C93325">
        <w:rPr>
          <w:sz w:val="28"/>
          <w:szCs w:val="28"/>
        </w:rPr>
        <w:t>перевыколпоковать</w:t>
      </w:r>
      <w:proofErr w:type="spellEnd"/>
      <w:r w:rsidRPr="00C93325">
        <w:rPr>
          <w:sz w:val="28"/>
          <w:szCs w:val="28"/>
        </w:rPr>
        <w:t>», или многократное быстрое повтор</w:t>
      </w:r>
      <w:r w:rsidRPr="00C93325">
        <w:rPr>
          <w:sz w:val="28"/>
          <w:szCs w:val="28"/>
        </w:rPr>
        <w:t>е</w:t>
      </w:r>
      <w:r w:rsidRPr="00C93325">
        <w:rPr>
          <w:sz w:val="28"/>
          <w:szCs w:val="28"/>
        </w:rPr>
        <w:t>ние трёх слов «Купи кипу пик».</w:t>
      </w:r>
    </w:p>
    <w:p w:rsidR="00B638EB" w:rsidRPr="00C93325" w:rsidRDefault="00B638EB" w:rsidP="00B638EB">
      <w:pPr>
        <w:pStyle w:val="aa"/>
        <w:spacing w:before="0" w:beforeAutospacing="0" w:after="0" w:afterAutospacing="0"/>
        <w:rPr>
          <w:sz w:val="28"/>
          <w:szCs w:val="28"/>
        </w:rPr>
      </w:pPr>
      <w:r w:rsidRPr="00C93325">
        <w:rPr>
          <w:sz w:val="28"/>
          <w:szCs w:val="28"/>
        </w:rPr>
        <w:t xml:space="preserve">Знаете, как раньше называли в народе скороговорки? </w:t>
      </w:r>
      <w:proofErr w:type="spellStart"/>
      <w:r w:rsidRPr="00C93325">
        <w:rPr>
          <w:sz w:val="28"/>
          <w:szCs w:val="28"/>
        </w:rPr>
        <w:t>Чистоговорки</w:t>
      </w:r>
      <w:proofErr w:type="spellEnd"/>
      <w:r w:rsidRPr="00C93325">
        <w:rPr>
          <w:sz w:val="28"/>
          <w:szCs w:val="28"/>
        </w:rPr>
        <w:t>. И не надо объяснять почему.</w:t>
      </w:r>
    </w:p>
    <w:p w:rsidR="00B638EB" w:rsidRPr="00C93325" w:rsidRDefault="00B638EB" w:rsidP="00B638EB">
      <w:pPr>
        <w:pStyle w:val="aa"/>
        <w:spacing w:before="0" w:beforeAutospacing="0" w:after="0" w:afterAutospacing="0"/>
        <w:rPr>
          <w:sz w:val="28"/>
          <w:szCs w:val="28"/>
        </w:rPr>
      </w:pPr>
      <w:r w:rsidRPr="00C93325">
        <w:rPr>
          <w:sz w:val="28"/>
          <w:szCs w:val="28"/>
        </w:rPr>
        <w:t xml:space="preserve">Но ведь в детском фольклоре есть ещё и считалки, молчанки, </w:t>
      </w:r>
      <w:proofErr w:type="spellStart"/>
      <w:r w:rsidRPr="00C93325">
        <w:rPr>
          <w:sz w:val="28"/>
          <w:szCs w:val="28"/>
        </w:rPr>
        <w:t>заклички</w:t>
      </w:r>
      <w:proofErr w:type="spellEnd"/>
      <w:r w:rsidRPr="00C93325">
        <w:rPr>
          <w:sz w:val="28"/>
          <w:szCs w:val="28"/>
        </w:rPr>
        <w:t>. Не говоря уже об играх и сказках. Жаль, что много забыто нами и не испол</w:t>
      </w:r>
      <w:r w:rsidRPr="00C93325">
        <w:rPr>
          <w:sz w:val="28"/>
          <w:szCs w:val="28"/>
        </w:rPr>
        <w:t>ь</w:t>
      </w:r>
      <w:r w:rsidRPr="00C93325">
        <w:rPr>
          <w:sz w:val="28"/>
          <w:szCs w:val="28"/>
        </w:rPr>
        <w:t>зуется в целебных целях.</w:t>
      </w:r>
    </w:p>
    <w:p w:rsidR="00B638EB" w:rsidRPr="00C93325" w:rsidRDefault="00B638EB" w:rsidP="00B638EB">
      <w:pPr>
        <w:pStyle w:val="aa"/>
        <w:spacing w:before="0" w:beforeAutospacing="0" w:after="0" w:afterAutospacing="0"/>
        <w:rPr>
          <w:sz w:val="28"/>
          <w:szCs w:val="28"/>
        </w:rPr>
      </w:pPr>
      <w:r w:rsidRPr="00C93325">
        <w:rPr>
          <w:sz w:val="28"/>
          <w:szCs w:val="28"/>
        </w:rPr>
        <w:t>А если учесть, что на здоровье, психику, характер влияет звуковая инфо</w:t>
      </w:r>
      <w:r w:rsidRPr="00C93325">
        <w:rPr>
          <w:sz w:val="28"/>
          <w:szCs w:val="28"/>
        </w:rPr>
        <w:t>р</w:t>
      </w:r>
      <w:r w:rsidRPr="00C93325">
        <w:rPr>
          <w:sz w:val="28"/>
          <w:szCs w:val="28"/>
        </w:rPr>
        <w:t>мация (т.е. сам язык), то есть смысл задуматься о том, какие и чьи песни и какие слова говорить.</w:t>
      </w:r>
    </w:p>
    <w:p w:rsidR="00B638EB" w:rsidRPr="00C93325" w:rsidRDefault="00B638EB" w:rsidP="00B638EB">
      <w:pPr>
        <w:pStyle w:val="aa"/>
        <w:spacing w:before="0" w:beforeAutospacing="0" w:after="0" w:afterAutospacing="0"/>
        <w:rPr>
          <w:sz w:val="28"/>
          <w:szCs w:val="28"/>
        </w:rPr>
      </w:pPr>
      <w:r w:rsidRPr="00C93325">
        <w:rPr>
          <w:sz w:val="28"/>
          <w:szCs w:val="28"/>
        </w:rPr>
        <w:t>Теперь даже для взрослых придуманы деловые игры. Но ведь и все наро</w:t>
      </w:r>
      <w:r w:rsidRPr="00C93325">
        <w:rPr>
          <w:sz w:val="28"/>
          <w:szCs w:val="28"/>
        </w:rPr>
        <w:t>д</w:t>
      </w:r>
      <w:r w:rsidRPr="00C93325">
        <w:rPr>
          <w:sz w:val="28"/>
          <w:szCs w:val="28"/>
        </w:rPr>
        <w:t>ные игры в такой же степени моделируют жизненные ситуации, заставляя ребёнка не просто двигаться, но и думать, искать решение. Это не убивает времени, а является тренингом и, главное здесь, - общение. «Гуси», «Кра</w:t>
      </w:r>
      <w:r w:rsidRPr="00C93325">
        <w:rPr>
          <w:sz w:val="28"/>
          <w:szCs w:val="28"/>
        </w:rPr>
        <w:t>с</w:t>
      </w:r>
      <w:r w:rsidRPr="00C93325">
        <w:rPr>
          <w:sz w:val="28"/>
          <w:szCs w:val="28"/>
        </w:rPr>
        <w:t>ки», «Зайцы и волк»…В каждой игре целый спектакль с ролями, с необх</w:t>
      </w:r>
      <w:r w:rsidRPr="00C93325">
        <w:rPr>
          <w:sz w:val="28"/>
          <w:szCs w:val="28"/>
        </w:rPr>
        <w:t>о</w:t>
      </w:r>
      <w:r w:rsidRPr="00C93325">
        <w:rPr>
          <w:sz w:val="28"/>
          <w:szCs w:val="28"/>
        </w:rPr>
        <w:t>димостью спрашивать, отвечать, слушать, быстро реагировать, фантазир</w:t>
      </w:r>
      <w:r w:rsidRPr="00C93325">
        <w:rPr>
          <w:sz w:val="28"/>
          <w:szCs w:val="28"/>
        </w:rPr>
        <w:t>о</w:t>
      </w:r>
      <w:r w:rsidRPr="00C93325">
        <w:rPr>
          <w:sz w:val="28"/>
          <w:szCs w:val="28"/>
        </w:rPr>
        <w:t>вать. Помимо достаточной двигательной активности и превалирования п</w:t>
      </w:r>
      <w:r w:rsidRPr="00C93325">
        <w:rPr>
          <w:sz w:val="28"/>
          <w:szCs w:val="28"/>
        </w:rPr>
        <w:t>о</w:t>
      </w:r>
      <w:r w:rsidRPr="00C93325">
        <w:rPr>
          <w:sz w:val="28"/>
          <w:szCs w:val="28"/>
        </w:rPr>
        <w:t>ложительных эмоций, ребёнок получает и достаточную умственную н</w:t>
      </w:r>
      <w:r w:rsidRPr="00C93325">
        <w:rPr>
          <w:sz w:val="28"/>
          <w:szCs w:val="28"/>
        </w:rPr>
        <w:t>а</w:t>
      </w:r>
      <w:r w:rsidRPr="00C93325">
        <w:rPr>
          <w:sz w:val="28"/>
          <w:szCs w:val="28"/>
        </w:rPr>
        <w:t>грузку.</w:t>
      </w:r>
    </w:p>
    <w:p w:rsidR="00B638EB" w:rsidRPr="00C93325" w:rsidRDefault="00B638EB" w:rsidP="00B638EB">
      <w:pPr>
        <w:pStyle w:val="aa"/>
        <w:spacing w:before="0" w:beforeAutospacing="0" w:after="0" w:afterAutospacing="0"/>
        <w:rPr>
          <w:sz w:val="28"/>
          <w:szCs w:val="28"/>
        </w:rPr>
      </w:pPr>
      <w:r w:rsidRPr="00C93325">
        <w:rPr>
          <w:sz w:val="28"/>
          <w:szCs w:val="28"/>
        </w:rPr>
        <w:t>Около 80% всей жизненной информации ребёнок получает до 7 лет. Ну</w:t>
      </w:r>
      <w:r w:rsidRPr="00C93325">
        <w:rPr>
          <w:sz w:val="28"/>
          <w:szCs w:val="28"/>
        </w:rPr>
        <w:t>ж</w:t>
      </w:r>
      <w:r w:rsidRPr="00C93325">
        <w:rPr>
          <w:sz w:val="28"/>
          <w:szCs w:val="28"/>
        </w:rPr>
        <w:t>но всегда помнить, что здоровье – великое благо и достояние всего общ</w:t>
      </w:r>
      <w:r w:rsidRPr="00C93325">
        <w:rPr>
          <w:sz w:val="28"/>
          <w:szCs w:val="28"/>
        </w:rPr>
        <w:t>е</w:t>
      </w:r>
      <w:r w:rsidRPr="00C93325">
        <w:rPr>
          <w:sz w:val="28"/>
          <w:szCs w:val="28"/>
        </w:rPr>
        <w:t xml:space="preserve">ства. Недаром народная мудрость гласит: «Здоровье – всему голова». И в немалой степени зависит от нас, чтобы дети росли здоровыми. </w:t>
      </w:r>
    </w:p>
    <w:p w:rsidR="00B638EB" w:rsidRPr="00C93325" w:rsidRDefault="00B638EB" w:rsidP="00B638EB">
      <w:pPr>
        <w:spacing w:after="0"/>
        <w:rPr>
          <w:rFonts w:ascii="Times New Roman" w:hAnsi="Times New Roman" w:cs="Times New Roman"/>
          <w:sz w:val="28"/>
          <w:szCs w:val="28"/>
        </w:rPr>
      </w:pPr>
    </w:p>
    <w:p w:rsidR="00B638EB" w:rsidRPr="00C93325" w:rsidRDefault="00B638EB" w:rsidP="00B638EB">
      <w:pPr>
        <w:pStyle w:val="2"/>
        <w:spacing w:before="0" w:beforeAutospacing="0" w:after="0" w:afterAutospacing="0" w:line="276" w:lineRule="auto"/>
        <w:rPr>
          <w:sz w:val="28"/>
          <w:szCs w:val="28"/>
          <w:shd w:val="clear" w:color="auto" w:fill="FFFFFF"/>
        </w:rPr>
      </w:pPr>
      <w:r w:rsidRPr="00C93325">
        <w:rPr>
          <w:sz w:val="28"/>
          <w:szCs w:val="28"/>
          <w:shd w:val="clear" w:color="auto" w:fill="FFFFFF"/>
        </w:rPr>
        <w:t>“Молодцы-удальцы”</w:t>
      </w:r>
    </w:p>
    <w:p w:rsidR="00B638EB" w:rsidRPr="00C93325" w:rsidRDefault="00B638EB" w:rsidP="00B638EB">
      <w:pPr>
        <w:pStyle w:val="aa"/>
        <w:spacing w:before="0" w:beforeAutospacing="0" w:after="0" w:afterAutospacing="0" w:line="276" w:lineRule="auto"/>
        <w:rPr>
          <w:i/>
          <w:iCs/>
          <w:sz w:val="28"/>
          <w:szCs w:val="28"/>
          <w:shd w:val="clear" w:color="auto" w:fill="FFFFFF"/>
        </w:rPr>
      </w:pPr>
      <w:r w:rsidRPr="00C93325">
        <w:rPr>
          <w:i/>
          <w:iCs/>
          <w:sz w:val="28"/>
          <w:szCs w:val="28"/>
          <w:shd w:val="clear" w:color="auto" w:fill="FFFFFF"/>
        </w:rPr>
        <w:t>спортивное развлечение</w:t>
      </w:r>
      <w:r w:rsidRPr="00C93325">
        <w:rPr>
          <w:i/>
          <w:iCs/>
          <w:sz w:val="28"/>
          <w:szCs w:val="28"/>
          <w:shd w:val="clear" w:color="auto" w:fill="FFFFFF"/>
        </w:rPr>
        <w:br/>
        <w:t>с элементами фольклора и использованием кукольного театра</w:t>
      </w:r>
      <w:r w:rsidRPr="00C93325">
        <w:rPr>
          <w:i/>
          <w:iCs/>
          <w:sz w:val="28"/>
          <w:szCs w:val="28"/>
          <w:shd w:val="clear" w:color="auto" w:fill="FFFFFF"/>
        </w:rPr>
        <w:br/>
        <w:t>для старшего дошкольного возраста</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Цель:</w:t>
      </w:r>
      <w:r w:rsidRPr="00C93325">
        <w:rPr>
          <w:rStyle w:val="apple-converted-space"/>
          <w:sz w:val="28"/>
          <w:szCs w:val="28"/>
        </w:rPr>
        <w:t> </w:t>
      </w:r>
      <w:r w:rsidRPr="00C93325">
        <w:rPr>
          <w:sz w:val="28"/>
          <w:szCs w:val="28"/>
        </w:rPr>
        <w:t>повысить интерес детей к физической культуре; формировать м</w:t>
      </w:r>
      <w:r w:rsidRPr="00C93325">
        <w:rPr>
          <w:sz w:val="28"/>
          <w:szCs w:val="28"/>
        </w:rPr>
        <w:t>ы</w:t>
      </w:r>
      <w:r w:rsidRPr="00C93325">
        <w:rPr>
          <w:sz w:val="28"/>
          <w:szCs w:val="28"/>
        </w:rPr>
        <w:t>шечно-двигательные навыки; воспитывать товарищество и спортивный х</w:t>
      </w:r>
      <w:r w:rsidRPr="00C93325">
        <w:rPr>
          <w:sz w:val="28"/>
          <w:szCs w:val="28"/>
        </w:rPr>
        <w:t>а</w:t>
      </w:r>
      <w:r w:rsidRPr="00C93325">
        <w:rPr>
          <w:sz w:val="28"/>
          <w:szCs w:val="28"/>
        </w:rPr>
        <w:t>рактер; вызывать у детей положительные эмоции от встречи с персонаж</w:t>
      </w:r>
      <w:r w:rsidRPr="00C93325">
        <w:rPr>
          <w:sz w:val="28"/>
          <w:szCs w:val="28"/>
        </w:rPr>
        <w:t>а</w:t>
      </w:r>
      <w:r w:rsidRPr="00C93325">
        <w:rPr>
          <w:sz w:val="28"/>
          <w:szCs w:val="28"/>
        </w:rPr>
        <w:t>ми русской народной сказки.</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Содержание.</w:t>
      </w:r>
    </w:p>
    <w:p w:rsidR="00B638EB" w:rsidRPr="00C93325" w:rsidRDefault="00B638EB" w:rsidP="00B638EB">
      <w:pPr>
        <w:pStyle w:val="aa"/>
        <w:spacing w:before="0" w:beforeAutospacing="0" w:after="0" w:afterAutospacing="0" w:line="276" w:lineRule="auto"/>
        <w:rPr>
          <w:i/>
          <w:iCs/>
          <w:sz w:val="28"/>
          <w:szCs w:val="28"/>
          <w:shd w:val="clear" w:color="auto" w:fill="FFFFFF"/>
        </w:rPr>
      </w:pPr>
      <w:r w:rsidRPr="00C93325">
        <w:rPr>
          <w:i/>
          <w:iCs/>
          <w:sz w:val="28"/>
          <w:szCs w:val="28"/>
          <w:shd w:val="clear" w:color="auto" w:fill="FFFFFF"/>
        </w:rPr>
        <w:t>В зале стоит ширма, за которой находятся куклы-герои.</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i/>
          <w:iCs/>
          <w:sz w:val="28"/>
          <w:szCs w:val="28"/>
        </w:rPr>
        <w:t>Дети под веселую музыку заходят в зал.</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Ведущий</w:t>
      </w:r>
      <w:r w:rsidRPr="00C93325">
        <w:rPr>
          <w:sz w:val="28"/>
          <w:szCs w:val="28"/>
        </w:rPr>
        <w:t>: Сегодня мы с вами ребята окажемся в сказке.</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sz w:val="28"/>
          <w:szCs w:val="28"/>
        </w:rPr>
        <w:t>Влетает сорока, приносит телеграмму (на ширме):</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Сорока:</w:t>
      </w:r>
      <w:r w:rsidRPr="00C93325">
        <w:rPr>
          <w:rStyle w:val="apple-converted-space"/>
          <w:sz w:val="28"/>
          <w:szCs w:val="28"/>
        </w:rPr>
        <w:t> </w:t>
      </w:r>
      <w:r w:rsidRPr="00C93325">
        <w:rPr>
          <w:sz w:val="28"/>
          <w:szCs w:val="28"/>
        </w:rPr>
        <w:t>Это я сюда попала? Здесь живут смелые, веселые и находчивые ребята?</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lastRenderedPageBreak/>
        <w:t>Ведущий:</w:t>
      </w:r>
      <w:r w:rsidRPr="00C93325">
        <w:rPr>
          <w:rStyle w:val="apple-converted-space"/>
          <w:sz w:val="28"/>
          <w:szCs w:val="28"/>
        </w:rPr>
        <w:t> </w:t>
      </w:r>
      <w:r w:rsidRPr="00C93325">
        <w:rPr>
          <w:sz w:val="28"/>
          <w:szCs w:val="28"/>
        </w:rPr>
        <w:t xml:space="preserve">Да, здесь. Ты не ошиблась, </w:t>
      </w:r>
      <w:proofErr w:type="spellStart"/>
      <w:r w:rsidRPr="00C93325">
        <w:rPr>
          <w:sz w:val="28"/>
          <w:szCs w:val="28"/>
        </w:rPr>
        <w:t>Сорока-белобока</w:t>
      </w:r>
      <w:proofErr w:type="spellEnd"/>
      <w:r w:rsidRPr="00C93325">
        <w:rPr>
          <w:sz w:val="28"/>
          <w:szCs w:val="28"/>
        </w:rPr>
        <w:t>. А что случилось? У тебя такой грустный вид.</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Сорока</w:t>
      </w:r>
      <w:r w:rsidRPr="00C93325">
        <w:rPr>
          <w:rStyle w:val="apple-converted-space"/>
          <w:sz w:val="28"/>
          <w:szCs w:val="28"/>
        </w:rPr>
        <w:t> </w:t>
      </w:r>
      <w:r w:rsidRPr="00C93325">
        <w:rPr>
          <w:sz w:val="28"/>
          <w:szCs w:val="28"/>
        </w:rPr>
        <w:t xml:space="preserve">(читает телеграмму): Внимание! Внимание! К нам в лес пришла беда. Злая колдунья превратила Иванушку – братца </w:t>
      </w:r>
      <w:proofErr w:type="spellStart"/>
      <w:r w:rsidRPr="00C93325">
        <w:rPr>
          <w:sz w:val="28"/>
          <w:szCs w:val="28"/>
        </w:rPr>
        <w:t>Аленушки</w:t>
      </w:r>
      <w:proofErr w:type="spellEnd"/>
      <w:r w:rsidRPr="00C93325">
        <w:rPr>
          <w:sz w:val="28"/>
          <w:szCs w:val="28"/>
        </w:rPr>
        <w:t xml:space="preserve"> – в козл</w:t>
      </w:r>
      <w:r w:rsidRPr="00C93325">
        <w:rPr>
          <w:sz w:val="28"/>
          <w:szCs w:val="28"/>
        </w:rPr>
        <w:t>е</w:t>
      </w:r>
      <w:r w:rsidRPr="00C93325">
        <w:rPr>
          <w:sz w:val="28"/>
          <w:szCs w:val="28"/>
        </w:rPr>
        <w:t xml:space="preserve">ночка. Помогите ребята, сестрице </w:t>
      </w:r>
      <w:proofErr w:type="spellStart"/>
      <w:r w:rsidRPr="00C93325">
        <w:rPr>
          <w:sz w:val="28"/>
          <w:szCs w:val="28"/>
        </w:rPr>
        <w:t>Аленушке</w:t>
      </w:r>
      <w:proofErr w:type="spellEnd"/>
      <w:r w:rsidRPr="00C93325">
        <w:rPr>
          <w:sz w:val="28"/>
          <w:szCs w:val="28"/>
        </w:rPr>
        <w:t xml:space="preserve"> спасти её братца.</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Ведущий:</w:t>
      </w:r>
      <w:r w:rsidRPr="00C93325">
        <w:rPr>
          <w:rStyle w:val="apple-converted-space"/>
          <w:sz w:val="28"/>
          <w:szCs w:val="28"/>
        </w:rPr>
        <w:t> </w:t>
      </w:r>
      <w:r w:rsidRPr="00C93325">
        <w:rPr>
          <w:sz w:val="28"/>
          <w:szCs w:val="28"/>
        </w:rPr>
        <w:t>Поможем, ребята?</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Дети:</w:t>
      </w:r>
      <w:r w:rsidRPr="00C93325">
        <w:rPr>
          <w:rStyle w:val="apple-converted-space"/>
          <w:sz w:val="28"/>
          <w:szCs w:val="28"/>
        </w:rPr>
        <w:t> </w:t>
      </w:r>
      <w:r w:rsidRPr="00C93325">
        <w:rPr>
          <w:sz w:val="28"/>
          <w:szCs w:val="28"/>
        </w:rPr>
        <w:t>Да!</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Ведущий:</w:t>
      </w:r>
      <w:r w:rsidRPr="00C93325">
        <w:rPr>
          <w:rStyle w:val="apple-converted-space"/>
          <w:sz w:val="28"/>
          <w:szCs w:val="28"/>
        </w:rPr>
        <w:t> </w:t>
      </w:r>
      <w:r w:rsidRPr="00C93325">
        <w:rPr>
          <w:sz w:val="28"/>
          <w:szCs w:val="28"/>
        </w:rPr>
        <w:t>А вы готовы пройти тяжелые испытания?</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Дети:</w:t>
      </w:r>
      <w:r w:rsidRPr="00C93325">
        <w:rPr>
          <w:rStyle w:val="apple-converted-space"/>
          <w:sz w:val="28"/>
          <w:szCs w:val="28"/>
        </w:rPr>
        <w:t> </w:t>
      </w:r>
      <w:r w:rsidRPr="00C93325">
        <w:rPr>
          <w:sz w:val="28"/>
          <w:szCs w:val="28"/>
        </w:rPr>
        <w:t>Да, готовы.</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Сорока:</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sz w:val="28"/>
          <w:szCs w:val="28"/>
        </w:rPr>
        <w:t>Болтлива Сорока – так все говорят,</w:t>
      </w:r>
      <w:r w:rsidRPr="00C93325">
        <w:rPr>
          <w:sz w:val="28"/>
          <w:szCs w:val="28"/>
        </w:rPr>
        <w:br/>
        <w:t>Да только сорока болтает не зря,</w:t>
      </w:r>
      <w:r w:rsidRPr="00C93325">
        <w:rPr>
          <w:sz w:val="28"/>
          <w:szCs w:val="28"/>
        </w:rPr>
        <w:br/>
        <w:t>Лишь только охотник в лесок заглянул,</w:t>
      </w:r>
      <w:r w:rsidRPr="00C93325">
        <w:rPr>
          <w:sz w:val="28"/>
          <w:szCs w:val="28"/>
        </w:rPr>
        <w:br/>
        <w:t>Сороки тотчас затрещат: Караул!</w:t>
      </w:r>
      <w:r w:rsidRPr="00C93325">
        <w:rPr>
          <w:sz w:val="28"/>
          <w:szCs w:val="28"/>
        </w:rPr>
        <w:br/>
        <w:t xml:space="preserve">Подскажет зайчишке </w:t>
      </w:r>
      <w:proofErr w:type="spellStart"/>
      <w:r w:rsidRPr="00C93325">
        <w:rPr>
          <w:sz w:val="28"/>
          <w:szCs w:val="28"/>
        </w:rPr>
        <w:t>трещанье</w:t>
      </w:r>
      <w:proofErr w:type="spellEnd"/>
      <w:r w:rsidRPr="00C93325">
        <w:rPr>
          <w:sz w:val="28"/>
          <w:szCs w:val="28"/>
        </w:rPr>
        <w:t xml:space="preserve"> сорок,</w:t>
      </w:r>
      <w:r w:rsidRPr="00C93325">
        <w:rPr>
          <w:sz w:val="28"/>
          <w:szCs w:val="28"/>
        </w:rPr>
        <w:br/>
        <w:t>Что рядом бежит лиса или волк.</w:t>
      </w:r>
      <w:r w:rsidRPr="00C93325">
        <w:rPr>
          <w:sz w:val="28"/>
          <w:szCs w:val="28"/>
        </w:rPr>
        <w:br/>
        <w:t>Болтливы лишь те, от кого нет проку,</w:t>
      </w:r>
      <w:r w:rsidRPr="00C93325">
        <w:rPr>
          <w:sz w:val="28"/>
          <w:szCs w:val="28"/>
        </w:rPr>
        <w:br/>
        <w:t>Зачем же ровнять с болтунами Сороку.</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Ведущий:</w:t>
      </w:r>
      <w:r w:rsidRPr="00C93325">
        <w:rPr>
          <w:rStyle w:val="apple-converted-space"/>
          <w:sz w:val="28"/>
          <w:szCs w:val="28"/>
        </w:rPr>
        <w:t> </w:t>
      </w:r>
      <w:r w:rsidRPr="00C93325">
        <w:rPr>
          <w:sz w:val="28"/>
          <w:szCs w:val="28"/>
        </w:rPr>
        <w:t>Ну тогда мы отправляемся в путь.</w:t>
      </w:r>
    </w:p>
    <w:p w:rsidR="00B638EB" w:rsidRPr="00C93325" w:rsidRDefault="00B638EB" w:rsidP="00B638EB">
      <w:pPr>
        <w:pStyle w:val="aa"/>
        <w:spacing w:before="0" w:beforeAutospacing="0" w:after="0" w:afterAutospacing="0" w:line="276" w:lineRule="auto"/>
        <w:rPr>
          <w:i/>
          <w:iCs/>
          <w:sz w:val="28"/>
          <w:szCs w:val="28"/>
          <w:shd w:val="clear" w:color="auto" w:fill="FFFFFF"/>
        </w:rPr>
      </w:pPr>
      <w:r w:rsidRPr="00C93325">
        <w:rPr>
          <w:i/>
          <w:iCs/>
          <w:sz w:val="28"/>
          <w:szCs w:val="28"/>
          <w:shd w:val="clear" w:color="auto" w:fill="FFFFFF"/>
        </w:rPr>
        <w:t>Дети идут друг за другом на носках, на пятках, приставным шагом, выс</w:t>
      </w:r>
      <w:r w:rsidRPr="00C93325">
        <w:rPr>
          <w:i/>
          <w:iCs/>
          <w:sz w:val="28"/>
          <w:szCs w:val="28"/>
          <w:shd w:val="clear" w:color="auto" w:fill="FFFFFF"/>
        </w:rPr>
        <w:t>о</w:t>
      </w:r>
      <w:r w:rsidRPr="00C93325">
        <w:rPr>
          <w:i/>
          <w:iCs/>
          <w:sz w:val="28"/>
          <w:szCs w:val="28"/>
          <w:shd w:val="clear" w:color="auto" w:fill="FFFFFF"/>
        </w:rPr>
        <w:t>ко поднимая колени, бег на носках, размахивая руками.</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i/>
          <w:iCs/>
          <w:sz w:val="28"/>
          <w:szCs w:val="28"/>
        </w:rPr>
        <w:t>На ширме появляется лягушка с лягушонком.</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Лягушка:</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sz w:val="28"/>
          <w:szCs w:val="28"/>
        </w:rPr>
        <w:t>Я гуляла не скучала,</w:t>
      </w:r>
      <w:r w:rsidRPr="00C93325">
        <w:rPr>
          <w:sz w:val="28"/>
          <w:szCs w:val="28"/>
        </w:rPr>
        <w:br/>
        <w:t>На полянке песни пела,</w:t>
      </w:r>
      <w:r w:rsidRPr="00C93325">
        <w:rPr>
          <w:sz w:val="28"/>
          <w:szCs w:val="28"/>
        </w:rPr>
        <w:br/>
        <w:t>Лягушонка повстречала</w:t>
      </w:r>
      <w:r w:rsidRPr="00C93325">
        <w:rPr>
          <w:sz w:val="28"/>
          <w:szCs w:val="28"/>
        </w:rPr>
        <w:br/>
        <w:t>И поймать его хотела.</w:t>
      </w:r>
      <w:r w:rsidRPr="00C93325">
        <w:rPr>
          <w:sz w:val="28"/>
          <w:szCs w:val="28"/>
        </w:rPr>
        <w:br/>
        <w:t>Но с обрыва над рекою</w:t>
      </w:r>
      <w:r w:rsidRPr="00C93325">
        <w:rPr>
          <w:sz w:val="28"/>
          <w:szCs w:val="28"/>
        </w:rPr>
        <w:br/>
        <w:t>Лягушонок прыгнул в заводь.</w:t>
      </w:r>
      <w:r w:rsidRPr="00C93325">
        <w:rPr>
          <w:sz w:val="28"/>
          <w:szCs w:val="28"/>
        </w:rPr>
        <w:br/>
        <w:t>Гляньте, маленький какой он</w:t>
      </w:r>
      <w:r w:rsidRPr="00C93325">
        <w:rPr>
          <w:sz w:val="28"/>
          <w:szCs w:val="28"/>
        </w:rPr>
        <w:br/>
        <w:t>А уже умеет плавать.</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Ведущий:</w:t>
      </w:r>
      <w:r w:rsidRPr="00C93325">
        <w:rPr>
          <w:rStyle w:val="apple-converted-space"/>
          <w:sz w:val="28"/>
          <w:szCs w:val="28"/>
        </w:rPr>
        <w:t> </w:t>
      </w:r>
      <w:r w:rsidRPr="00C93325">
        <w:rPr>
          <w:sz w:val="28"/>
          <w:szCs w:val="28"/>
        </w:rPr>
        <w:t>Здравствуй лягушка-квакушка. Ты не знаешь, как нам найти с</w:t>
      </w:r>
      <w:r w:rsidRPr="00C93325">
        <w:rPr>
          <w:sz w:val="28"/>
          <w:szCs w:val="28"/>
        </w:rPr>
        <w:t>е</w:t>
      </w:r>
      <w:r w:rsidRPr="00C93325">
        <w:rPr>
          <w:sz w:val="28"/>
          <w:szCs w:val="28"/>
        </w:rPr>
        <w:t xml:space="preserve">стрицу </w:t>
      </w:r>
      <w:proofErr w:type="spellStart"/>
      <w:r w:rsidRPr="00C93325">
        <w:rPr>
          <w:sz w:val="28"/>
          <w:szCs w:val="28"/>
        </w:rPr>
        <w:t>Аленушку</w:t>
      </w:r>
      <w:proofErr w:type="spellEnd"/>
      <w:r w:rsidRPr="00C93325">
        <w:rPr>
          <w:sz w:val="28"/>
          <w:szCs w:val="28"/>
        </w:rPr>
        <w:t>, её братец Иванушка в беду попал.</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Лягушка:</w:t>
      </w:r>
      <w:r w:rsidRPr="00C93325">
        <w:rPr>
          <w:rStyle w:val="apple-converted-space"/>
          <w:sz w:val="28"/>
          <w:szCs w:val="28"/>
        </w:rPr>
        <w:t> </w:t>
      </w:r>
      <w:r w:rsidRPr="00C93325">
        <w:rPr>
          <w:sz w:val="28"/>
          <w:szCs w:val="28"/>
        </w:rPr>
        <w:t>Ква-ква! Знаю, где их найти. Но вы должны сначала показать насколько вы сильные и спортивные.</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Ведущий:</w:t>
      </w:r>
      <w:r w:rsidRPr="00C93325">
        <w:rPr>
          <w:rStyle w:val="apple-converted-space"/>
          <w:sz w:val="28"/>
          <w:szCs w:val="28"/>
        </w:rPr>
        <w:t> </w:t>
      </w:r>
      <w:r w:rsidRPr="00C93325">
        <w:rPr>
          <w:sz w:val="28"/>
          <w:szCs w:val="28"/>
        </w:rPr>
        <w:t>Ну смотри лягушка, как наши дети выполняют упражнения.</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rStyle w:val="a5"/>
          <w:sz w:val="28"/>
          <w:szCs w:val="28"/>
        </w:rPr>
        <w:lastRenderedPageBreak/>
        <w:t xml:space="preserve">Дети выполняют комплекс </w:t>
      </w:r>
      <w:proofErr w:type="spellStart"/>
      <w:r w:rsidRPr="00C93325">
        <w:rPr>
          <w:rStyle w:val="a5"/>
          <w:sz w:val="28"/>
          <w:szCs w:val="28"/>
        </w:rPr>
        <w:t>общеразвивающих</w:t>
      </w:r>
      <w:proofErr w:type="spellEnd"/>
      <w:r w:rsidRPr="00C93325">
        <w:rPr>
          <w:rStyle w:val="a5"/>
          <w:sz w:val="28"/>
          <w:szCs w:val="28"/>
        </w:rPr>
        <w:t xml:space="preserve"> упражнений под русскую народную мелодию.</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Лягушка:</w:t>
      </w:r>
      <w:r w:rsidRPr="00C93325">
        <w:rPr>
          <w:rStyle w:val="apple-converted-space"/>
          <w:sz w:val="28"/>
          <w:szCs w:val="28"/>
        </w:rPr>
        <w:t> </w:t>
      </w:r>
      <w:r w:rsidRPr="00C93325">
        <w:rPr>
          <w:sz w:val="28"/>
          <w:szCs w:val="28"/>
        </w:rPr>
        <w:t>Ой, и вправду молодцы. А теперь поиграйте в игру “Лягушки в болоте”, попрыгайте по кочкам, а затем дальше идти, но там уже не мои владенья.</w:t>
      </w:r>
    </w:p>
    <w:p w:rsidR="00B638EB" w:rsidRPr="00C93325" w:rsidRDefault="00B638EB" w:rsidP="00B638EB">
      <w:pPr>
        <w:pStyle w:val="aa"/>
        <w:spacing w:before="0" w:beforeAutospacing="0" w:after="0" w:afterAutospacing="0" w:line="276" w:lineRule="auto"/>
        <w:rPr>
          <w:i/>
          <w:iCs/>
          <w:sz w:val="28"/>
          <w:szCs w:val="28"/>
          <w:shd w:val="clear" w:color="auto" w:fill="FFFFFF"/>
        </w:rPr>
      </w:pPr>
      <w:r w:rsidRPr="00C93325">
        <w:rPr>
          <w:i/>
          <w:iCs/>
          <w:sz w:val="28"/>
          <w:szCs w:val="28"/>
          <w:shd w:val="clear" w:color="auto" w:fill="FFFFFF"/>
        </w:rPr>
        <w:t>Дети играют в игру “Лягушки в болоте”.</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i/>
          <w:iCs/>
          <w:sz w:val="28"/>
          <w:szCs w:val="28"/>
        </w:rPr>
        <w:t>Из-за ширмы появляется медведь.</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Медведь:</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sz w:val="28"/>
          <w:szCs w:val="28"/>
        </w:rPr>
        <w:t>Я хозяин леса строгий,</w:t>
      </w:r>
      <w:r w:rsidRPr="00C93325">
        <w:rPr>
          <w:sz w:val="28"/>
          <w:szCs w:val="28"/>
        </w:rPr>
        <w:br/>
        <w:t>Спать люблю зимой в берлоге,</w:t>
      </w:r>
      <w:r w:rsidRPr="00C93325">
        <w:rPr>
          <w:sz w:val="28"/>
          <w:szCs w:val="28"/>
        </w:rPr>
        <w:br/>
        <w:t>И всю зиму напролет</w:t>
      </w:r>
      <w:r w:rsidRPr="00C93325">
        <w:rPr>
          <w:sz w:val="28"/>
          <w:szCs w:val="28"/>
        </w:rPr>
        <w:br/>
        <w:t>Сниться мне душистый мед.</w:t>
      </w:r>
      <w:r w:rsidRPr="00C93325">
        <w:rPr>
          <w:sz w:val="28"/>
          <w:szCs w:val="28"/>
        </w:rPr>
        <w:br/>
        <w:t>Страшно я могу реветь –</w:t>
      </w:r>
      <w:r w:rsidRPr="00C93325">
        <w:rPr>
          <w:rStyle w:val="apple-converted-space"/>
          <w:sz w:val="28"/>
          <w:szCs w:val="28"/>
        </w:rPr>
        <w:t> </w:t>
      </w:r>
      <w:r w:rsidRPr="00C93325">
        <w:rPr>
          <w:sz w:val="28"/>
          <w:szCs w:val="28"/>
        </w:rPr>
        <w:br/>
        <w:t>Потому что я медведь.</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Ведущий:</w:t>
      </w:r>
      <w:r w:rsidRPr="00C93325">
        <w:rPr>
          <w:rStyle w:val="apple-converted-space"/>
          <w:sz w:val="28"/>
          <w:szCs w:val="28"/>
        </w:rPr>
        <w:t> </w:t>
      </w:r>
      <w:r w:rsidRPr="00C93325">
        <w:rPr>
          <w:sz w:val="28"/>
          <w:szCs w:val="28"/>
        </w:rPr>
        <w:t xml:space="preserve">Здравствуй </w:t>
      </w:r>
      <w:proofErr w:type="spellStart"/>
      <w:r w:rsidRPr="00C93325">
        <w:rPr>
          <w:sz w:val="28"/>
          <w:szCs w:val="28"/>
        </w:rPr>
        <w:t>Мишенька</w:t>
      </w:r>
      <w:proofErr w:type="spellEnd"/>
      <w:r w:rsidRPr="00C93325">
        <w:rPr>
          <w:sz w:val="28"/>
          <w:szCs w:val="28"/>
        </w:rPr>
        <w:t xml:space="preserve">, скажи пожалуйста, ты не знаешь, где нам найти сестрицу </w:t>
      </w:r>
      <w:proofErr w:type="spellStart"/>
      <w:r w:rsidRPr="00C93325">
        <w:rPr>
          <w:sz w:val="28"/>
          <w:szCs w:val="28"/>
        </w:rPr>
        <w:t>Аленушку</w:t>
      </w:r>
      <w:proofErr w:type="spellEnd"/>
      <w:r w:rsidRPr="00C93325">
        <w:rPr>
          <w:sz w:val="28"/>
          <w:szCs w:val="28"/>
        </w:rPr>
        <w:t>, её братец в беду попал.</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Медведь:</w:t>
      </w:r>
      <w:r w:rsidRPr="00C93325">
        <w:rPr>
          <w:rStyle w:val="apple-converted-space"/>
          <w:sz w:val="28"/>
          <w:szCs w:val="28"/>
        </w:rPr>
        <w:t> </w:t>
      </w:r>
      <w:r w:rsidRPr="00C93325">
        <w:rPr>
          <w:sz w:val="28"/>
          <w:szCs w:val="28"/>
        </w:rPr>
        <w:t>Скажу, если вы мне поможете в лесу шишки собрать. Стар я стал, вот и ведерки я приготовил.</w:t>
      </w:r>
    </w:p>
    <w:p w:rsidR="00B638EB" w:rsidRPr="00C93325" w:rsidRDefault="00B638EB" w:rsidP="00B638EB">
      <w:pPr>
        <w:pStyle w:val="aa"/>
        <w:spacing w:before="0" w:beforeAutospacing="0" w:after="0" w:afterAutospacing="0" w:line="276" w:lineRule="auto"/>
        <w:rPr>
          <w:i/>
          <w:iCs/>
          <w:sz w:val="28"/>
          <w:szCs w:val="28"/>
          <w:shd w:val="clear" w:color="auto" w:fill="FFFFFF"/>
        </w:rPr>
      </w:pPr>
      <w:r w:rsidRPr="00C93325">
        <w:rPr>
          <w:i/>
          <w:iCs/>
          <w:sz w:val="28"/>
          <w:szCs w:val="28"/>
          <w:shd w:val="clear" w:color="auto" w:fill="FFFFFF"/>
        </w:rPr>
        <w:t>Проводится эстафета “Кто быстрее и больше соберет шишек”.</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i/>
          <w:iCs/>
          <w:sz w:val="28"/>
          <w:szCs w:val="28"/>
        </w:rPr>
        <w:t>На ширме появляется заяц:</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Заяц:</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sz w:val="28"/>
          <w:szCs w:val="28"/>
        </w:rPr>
        <w:t>Я заяц – длинное ухо,</w:t>
      </w:r>
      <w:r w:rsidRPr="00C93325">
        <w:rPr>
          <w:sz w:val="28"/>
          <w:szCs w:val="28"/>
        </w:rPr>
        <w:br/>
        <w:t>Комочек пуха.</w:t>
      </w:r>
      <w:r w:rsidRPr="00C93325">
        <w:rPr>
          <w:sz w:val="28"/>
          <w:szCs w:val="28"/>
        </w:rPr>
        <w:br/>
        <w:t>Прыгаю ловко,</w:t>
      </w:r>
      <w:r w:rsidRPr="00C93325">
        <w:rPr>
          <w:sz w:val="28"/>
          <w:szCs w:val="28"/>
        </w:rPr>
        <w:br/>
        <w:t>Люблю морковку.</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Ведущий:</w:t>
      </w:r>
      <w:r w:rsidRPr="00C93325">
        <w:rPr>
          <w:rStyle w:val="apple-converted-space"/>
          <w:sz w:val="28"/>
          <w:szCs w:val="28"/>
        </w:rPr>
        <w:t> </w:t>
      </w:r>
      <w:r w:rsidRPr="00C93325">
        <w:rPr>
          <w:sz w:val="28"/>
          <w:szCs w:val="28"/>
        </w:rPr>
        <w:t>Здравствуй зайчик. Скажи, ты не знаешь, как нам найти сестр</w:t>
      </w:r>
      <w:r w:rsidRPr="00C93325">
        <w:rPr>
          <w:sz w:val="28"/>
          <w:szCs w:val="28"/>
        </w:rPr>
        <w:t>и</w:t>
      </w:r>
      <w:r w:rsidRPr="00C93325">
        <w:rPr>
          <w:sz w:val="28"/>
          <w:szCs w:val="28"/>
        </w:rPr>
        <w:t xml:space="preserve">цу </w:t>
      </w:r>
      <w:proofErr w:type="spellStart"/>
      <w:r w:rsidRPr="00C93325">
        <w:rPr>
          <w:sz w:val="28"/>
          <w:szCs w:val="28"/>
        </w:rPr>
        <w:t>Аленушку</w:t>
      </w:r>
      <w:proofErr w:type="spellEnd"/>
      <w:r w:rsidRPr="00C93325">
        <w:rPr>
          <w:sz w:val="28"/>
          <w:szCs w:val="28"/>
        </w:rPr>
        <w:t>?</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Заяц:</w:t>
      </w:r>
      <w:r w:rsidRPr="00C93325">
        <w:rPr>
          <w:rStyle w:val="apple-converted-space"/>
          <w:sz w:val="28"/>
          <w:szCs w:val="28"/>
        </w:rPr>
        <w:t> </w:t>
      </w:r>
      <w:r w:rsidRPr="00C93325">
        <w:rPr>
          <w:sz w:val="28"/>
          <w:szCs w:val="28"/>
        </w:rPr>
        <w:t>Знаю, но вы должны поиграть со мной в игру.</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i/>
          <w:iCs/>
          <w:sz w:val="28"/>
          <w:szCs w:val="28"/>
        </w:rPr>
        <w:t>Проводится игра “Бездомный заяц”.</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Заяц:</w:t>
      </w:r>
      <w:r w:rsidRPr="00C93325">
        <w:rPr>
          <w:rStyle w:val="apple-converted-space"/>
          <w:sz w:val="28"/>
          <w:szCs w:val="28"/>
        </w:rPr>
        <w:t> </w:t>
      </w:r>
      <w:r w:rsidRPr="00C93325">
        <w:rPr>
          <w:sz w:val="28"/>
          <w:szCs w:val="28"/>
        </w:rPr>
        <w:t xml:space="preserve">Вы должны сказать волшебные слова и </w:t>
      </w:r>
      <w:proofErr w:type="spellStart"/>
      <w:r w:rsidRPr="00C93325">
        <w:rPr>
          <w:sz w:val="28"/>
          <w:szCs w:val="28"/>
        </w:rPr>
        <w:t>Алёнушка</w:t>
      </w:r>
      <w:proofErr w:type="spellEnd"/>
      <w:r w:rsidRPr="00C93325">
        <w:rPr>
          <w:sz w:val="28"/>
          <w:szCs w:val="28"/>
        </w:rPr>
        <w:t xml:space="preserve"> найдется.</w:t>
      </w:r>
    </w:p>
    <w:p w:rsidR="00B638EB" w:rsidRPr="00C93325" w:rsidRDefault="00B638EB" w:rsidP="00B638EB">
      <w:pPr>
        <w:pStyle w:val="aa"/>
        <w:shd w:val="clear" w:color="auto" w:fill="FFFFFF"/>
        <w:spacing w:before="0" w:beforeAutospacing="0" w:after="0" w:afterAutospacing="0" w:line="276" w:lineRule="auto"/>
        <w:rPr>
          <w:sz w:val="28"/>
          <w:szCs w:val="28"/>
        </w:rPr>
      </w:pPr>
      <w:proofErr w:type="spellStart"/>
      <w:r w:rsidRPr="00C93325">
        <w:rPr>
          <w:sz w:val="28"/>
          <w:szCs w:val="28"/>
        </w:rPr>
        <w:t>Крибли</w:t>
      </w:r>
      <w:proofErr w:type="spellEnd"/>
      <w:r w:rsidRPr="00C93325">
        <w:rPr>
          <w:sz w:val="28"/>
          <w:szCs w:val="28"/>
        </w:rPr>
        <w:t xml:space="preserve">, </w:t>
      </w:r>
      <w:proofErr w:type="spellStart"/>
      <w:r w:rsidRPr="00C93325">
        <w:rPr>
          <w:sz w:val="28"/>
          <w:szCs w:val="28"/>
        </w:rPr>
        <w:t>крабли</w:t>
      </w:r>
      <w:proofErr w:type="spellEnd"/>
      <w:r w:rsidRPr="00C93325">
        <w:rPr>
          <w:sz w:val="28"/>
          <w:szCs w:val="28"/>
        </w:rPr>
        <w:t>, бум.</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i/>
          <w:iCs/>
          <w:sz w:val="28"/>
          <w:szCs w:val="28"/>
        </w:rPr>
        <w:t xml:space="preserve">Дети произносят волшебные слова и на ширме появляется </w:t>
      </w:r>
      <w:proofErr w:type="spellStart"/>
      <w:r w:rsidRPr="00C93325">
        <w:rPr>
          <w:i/>
          <w:iCs/>
          <w:sz w:val="28"/>
          <w:szCs w:val="28"/>
        </w:rPr>
        <w:t>Аленушка</w:t>
      </w:r>
      <w:proofErr w:type="spellEnd"/>
      <w:r w:rsidRPr="00C93325">
        <w:rPr>
          <w:i/>
          <w:iCs/>
          <w:sz w:val="28"/>
          <w:szCs w:val="28"/>
        </w:rPr>
        <w:t>.</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b/>
          <w:bCs/>
          <w:sz w:val="28"/>
          <w:szCs w:val="28"/>
        </w:rPr>
        <w:t>Ведущий:</w:t>
      </w:r>
      <w:r w:rsidRPr="00C93325">
        <w:rPr>
          <w:rStyle w:val="apple-converted-space"/>
          <w:sz w:val="28"/>
          <w:szCs w:val="28"/>
        </w:rPr>
        <w:t> </w:t>
      </w:r>
      <w:r w:rsidRPr="00C93325">
        <w:rPr>
          <w:sz w:val="28"/>
          <w:szCs w:val="28"/>
        </w:rPr>
        <w:t xml:space="preserve">Здравствуй </w:t>
      </w:r>
      <w:proofErr w:type="spellStart"/>
      <w:r w:rsidRPr="00C93325">
        <w:rPr>
          <w:sz w:val="28"/>
          <w:szCs w:val="28"/>
        </w:rPr>
        <w:t>Алёнушка</w:t>
      </w:r>
      <w:proofErr w:type="spellEnd"/>
      <w:r w:rsidRPr="00C93325">
        <w:rPr>
          <w:sz w:val="28"/>
          <w:szCs w:val="28"/>
        </w:rPr>
        <w:t>. Мы прослышали о твоей беде-печали и пришли тебе помочь. Наши ребята смелые, находчивые, ловкие, все зад</w:t>
      </w:r>
      <w:r w:rsidRPr="00C93325">
        <w:rPr>
          <w:sz w:val="28"/>
          <w:szCs w:val="28"/>
        </w:rPr>
        <w:t>а</w:t>
      </w:r>
      <w:r w:rsidRPr="00C93325">
        <w:rPr>
          <w:sz w:val="28"/>
          <w:szCs w:val="28"/>
        </w:rPr>
        <w:t>ния выполнили.</w:t>
      </w:r>
    </w:p>
    <w:p w:rsidR="00B638EB" w:rsidRPr="00C93325" w:rsidRDefault="00B638EB" w:rsidP="00B638EB">
      <w:pPr>
        <w:pStyle w:val="aa"/>
        <w:shd w:val="clear" w:color="auto" w:fill="FFFFFF"/>
        <w:spacing w:before="0" w:beforeAutospacing="0" w:after="0" w:afterAutospacing="0" w:line="276" w:lineRule="auto"/>
        <w:rPr>
          <w:sz w:val="28"/>
          <w:szCs w:val="28"/>
        </w:rPr>
      </w:pPr>
      <w:proofErr w:type="spellStart"/>
      <w:r w:rsidRPr="00C93325">
        <w:rPr>
          <w:b/>
          <w:bCs/>
          <w:sz w:val="28"/>
          <w:szCs w:val="28"/>
        </w:rPr>
        <w:t>Алёнушка</w:t>
      </w:r>
      <w:proofErr w:type="spellEnd"/>
      <w:r w:rsidRPr="00C93325">
        <w:rPr>
          <w:b/>
          <w:bCs/>
          <w:sz w:val="28"/>
          <w:szCs w:val="28"/>
        </w:rPr>
        <w:t>:</w:t>
      </w:r>
      <w:r w:rsidRPr="00C93325">
        <w:rPr>
          <w:rStyle w:val="apple-converted-space"/>
          <w:sz w:val="28"/>
          <w:szCs w:val="28"/>
        </w:rPr>
        <w:t> </w:t>
      </w:r>
      <w:r w:rsidRPr="00C93325">
        <w:rPr>
          <w:sz w:val="28"/>
          <w:szCs w:val="28"/>
        </w:rPr>
        <w:t>Ой, спасибо вам ребятки, вы так старались, но осталось самое трудное – из картинок собрать картинку козленочка и Иванушки.</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sz w:val="28"/>
          <w:szCs w:val="28"/>
        </w:rPr>
        <w:lastRenderedPageBreak/>
        <w:t xml:space="preserve">Мальчики складывают </w:t>
      </w:r>
      <w:proofErr w:type="spellStart"/>
      <w:r w:rsidRPr="00C93325">
        <w:rPr>
          <w:sz w:val="28"/>
          <w:szCs w:val="28"/>
        </w:rPr>
        <w:t>пазл</w:t>
      </w:r>
      <w:proofErr w:type="spellEnd"/>
      <w:r w:rsidRPr="00C93325">
        <w:rPr>
          <w:sz w:val="28"/>
          <w:szCs w:val="28"/>
        </w:rPr>
        <w:t xml:space="preserve"> с козленочком, а девочки с Иванушкой.</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sz w:val="28"/>
          <w:szCs w:val="28"/>
        </w:rPr>
        <w:t>На ширме появляется Иванушка.</w:t>
      </w:r>
    </w:p>
    <w:p w:rsidR="00B638EB" w:rsidRPr="00C93325" w:rsidRDefault="00B638EB" w:rsidP="00B638EB">
      <w:pPr>
        <w:pStyle w:val="aa"/>
        <w:shd w:val="clear" w:color="auto" w:fill="FFFFFF"/>
        <w:spacing w:before="0" w:beforeAutospacing="0" w:after="0" w:afterAutospacing="0" w:line="276" w:lineRule="auto"/>
        <w:rPr>
          <w:sz w:val="28"/>
          <w:szCs w:val="28"/>
        </w:rPr>
      </w:pPr>
      <w:proofErr w:type="spellStart"/>
      <w:r w:rsidRPr="00C93325">
        <w:rPr>
          <w:b/>
          <w:bCs/>
          <w:sz w:val="28"/>
          <w:szCs w:val="28"/>
        </w:rPr>
        <w:t>Алёнушка</w:t>
      </w:r>
      <w:proofErr w:type="spellEnd"/>
      <w:r w:rsidRPr="00C93325">
        <w:rPr>
          <w:b/>
          <w:bCs/>
          <w:sz w:val="28"/>
          <w:szCs w:val="28"/>
        </w:rPr>
        <w:t>:</w:t>
      </w:r>
      <w:r w:rsidRPr="00C93325">
        <w:rPr>
          <w:rStyle w:val="apple-converted-space"/>
          <w:sz w:val="28"/>
          <w:szCs w:val="28"/>
        </w:rPr>
        <w:t> </w:t>
      </w:r>
      <w:r w:rsidRPr="00C93325">
        <w:rPr>
          <w:sz w:val="28"/>
          <w:szCs w:val="28"/>
        </w:rPr>
        <w:t>Спасибо вам дети за вашу доброту, за чуткое сердце, вот и братец мой вернулся. За то что помогли мне, не оставили в беде примите эти угощения (угощает детей печеньем). До свидания.</w:t>
      </w:r>
    </w:p>
    <w:p w:rsidR="00B638EB" w:rsidRPr="00C93325" w:rsidRDefault="00B638EB" w:rsidP="00B638EB">
      <w:pPr>
        <w:pStyle w:val="aa"/>
        <w:shd w:val="clear" w:color="auto" w:fill="FFFFFF"/>
        <w:spacing w:before="0" w:beforeAutospacing="0" w:after="0" w:afterAutospacing="0" w:line="276" w:lineRule="auto"/>
        <w:rPr>
          <w:sz w:val="28"/>
          <w:szCs w:val="28"/>
        </w:rPr>
      </w:pPr>
      <w:r w:rsidRPr="00C93325">
        <w:rPr>
          <w:i/>
          <w:iCs/>
          <w:sz w:val="28"/>
          <w:szCs w:val="28"/>
        </w:rPr>
        <w:t>Под веселую музыку дети уходят из зала</w:t>
      </w:r>
      <w:r w:rsidRPr="00C93325">
        <w:rPr>
          <w:sz w:val="28"/>
          <w:szCs w:val="28"/>
        </w:rPr>
        <w:t>.</w:t>
      </w:r>
    </w:p>
    <w:p w:rsidR="00B638EB" w:rsidRPr="00C93325" w:rsidRDefault="00B638EB" w:rsidP="00B638EB">
      <w:pPr>
        <w:spacing w:after="0" w:line="240" w:lineRule="auto"/>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 </w:t>
      </w:r>
    </w:p>
    <w:p w:rsidR="003E0E68" w:rsidRPr="00C93325" w:rsidRDefault="00B638EB" w:rsidP="003E0E68">
      <w:pPr>
        <w:rPr>
          <w:rFonts w:ascii="Times New Roman" w:eastAsia="Times New Roman" w:hAnsi="Times New Roman" w:cs="Times New Roman"/>
          <w:sz w:val="28"/>
          <w:szCs w:val="28"/>
        </w:rPr>
      </w:pPr>
      <w:r w:rsidRPr="00C93325">
        <w:rPr>
          <w:rFonts w:ascii="Times New Roman" w:eastAsia="Times New Roman" w:hAnsi="Times New Roman" w:cs="Times New Roman"/>
          <w:sz w:val="28"/>
          <w:szCs w:val="28"/>
        </w:rPr>
        <w:t xml:space="preserve"> </w:t>
      </w:r>
    </w:p>
    <w:p w:rsidR="00B638EB" w:rsidRPr="00C93325" w:rsidRDefault="00B638EB" w:rsidP="003E0E68">
      <w:pPr>
        <w:rPr>
          <w:rFonts w:ascii="Times New Roman" w:hAnsi="Times New Roman" w:cs="Times New Roman"/>
          <w:sz w:val="28"/>
          <w:szCs w:val="28"/>
          <w:shd w:val="clear" w:color="auto" w:fill="FFFFFF"/>
        </w:rPr>
      </w:pPr>
    </w:p>
    <w:p w:rsidR="003E0E68" w:rsidRPr="00C93325" w:rsidRDefault="003E0E68" w:rsidP="003E0E68">
      <w:pPr>
        <w:rPr>
          <w:rFonts w:ascii="Times New Roman" w:hAnsi="Times New Roman" w:cs="Times New Roman"/>
          <w:sz w:val="28"/>
          <w:szCs w:val="28"/>
        </w:rPr>
      </w:pPr>
    </w:p>
    <w:p w:rsidR="009B5C50" w:rsidRPr="00C93325" w:rsidRDefault="009B5C50" w:rsidP="00570FC2">
      <w:pPr>
        <w:pStyle w:val="a6"/>
        <w:rPr>
          <w:rStyle w:val="c4"/>
          <w:rFonts w:ascii="Times New Roman" w:hAnsi="Times New Roman" w:cs="Times New Roman"/>
          <w:b/>
          <w:sz w:val="28"/>
          <w:szCs w:val="28"/>
        </w:rPr>
      </w:pPr>
    </w:p>
    <w:p w:rsidR="00570FC2" w:rsidRPr="00C93325" w:rsidRDefault="00570FC2" w:rsidP="00570FC2">
      <w:pPr>
        <w:pStyle w:val="a6"/>
        <w:rPr>
          <w:rStyle w:val="c4"/>
          <w:rFonts w:ascii="Times New Roman" w:hAnsi="Times New Roman" w:cs="Times New Roman"/>
          <w:b/>
          <w:sz w:val="28"/>
          <w:szCs w:val="28"/>
        </w:rPr>
      </w:pPr>
    </w:p>
    <w:p w:rsidR="003E0E68" w:rsidRDefault="00B638EB" w:rsidP="003E0E68">
      <w:pPr>
        <w:rPr>
          <w:rFonts w:ascii="Tahoma" w:hAnsi="Tahoma" w:cs="Tahoma"/>
          <w:color w:val="585858"/>
          <w:sz w:val="17"/>
          <w:szCs w:val="17"/>
          <w:shd w:val="clear" w:color="auto" w:fill="FFFFFF"/>
        </w:rPr>
      </w:pPr>
      <w:r>
        <w:rPr>
          <w:rFonts w:ascii="Tahoma" w:hAnsi="Tahoma" w:cs="Tahoma"/>
          <w:color w:val="585858"/>
          <w:sz w:val="17"/>
          <w:szCs w:val="17"/>
          <w:shd w:val="clear" w:color="auto" w:fill="FFFFFF"/>
        </w:rPr>
        <w:t xml:space="preserve"> </w:t>
      </w:r>
    </w:p>
    <w:p w:rsidR="003E0E68" w:rsidRDefault="003E0E68" w:rsidP="003E0E68">
      <w:pPr>
        <w:rPr>
          <w:rFonts w:ascii="Tahoma" w:hAnsi="Tahoma" w:cs="Tahoma"/>
          <w:color w:val="585858"/>
          <w:sz w:val="17"/>
          <w:szCs w:val="17"/>
          <w:shd w:val="clear" w:color="auto" w:fill="FFFFFF"/>
        </w:rPr>
      </w:pPr>
    </w:p>
    <w:p w:rsidR="009B5C50" w:rsidRPr="00B638EB" w:rsidRDefault="00B638EB" w:rsidP="009B5C50">
      <w:pPr>
        <w:spacing w:after="0" w:line="240" w:lineRule="auto"/>
        <w:rPr>
          <w:noProof/>
          <w:lang w:eastAsia="ru-RU"/>
        </w:rPr>
      </w:pPr>
      <w:r w:rsidRPr="00B638EB">
        <w:rPr>
          <w:noProof/>
          <w:lang w:eastAsia="ru-RU"/>
        </w:rPr>
        <w:t xml:space="preserve"> </w:t>
      </w:r>
    </w:p>
    <w:p w:rsidR="009B5C50" w:rsidRDefault="009B5C50" w:rsidP="009B5C50">
      <w:pPr>
        <w:spacing w:after="0" w:line="240" w:lineRule="auto"/>
        <w:ind w:left="5103"/>
        <w:jc w:val="both"/>
        <w:rPr>
          <w:rFonts w:ascii="Times New Roman" w:hAnsi="Times New Roman" w:cs="Times New Roman"/>
          <w:noProof/>
          <w:sz w:val="28"/>
          <w:lang w:eastAsia="ru-RU"/>
        </w:rPr>
      </w:pPr>
    </w:p>
    <w:p w:rsidR="009B5C50" w:rsidRDefault="009B5C50" w:rsidP="009B5C50">
      <w:pPr>
        <w:spacing w:after="0" w:line="240" w:lineRule="auto"/>
        <w:ind w:left="5103"/>
        <w:jc w:val="both"/>
        <w:rPr>
          <w:rFonts w:ascii="Times New Roman" w:hAnsi="Times New Roman" w:cs="Times New Roman"/>
          <w:noProof/>
          <w:sz w:val="28"/>
          <w:lang w:eastAsia="ru-RU"/>
        </w:rPr>
      </w:pPr>
    </w:p>
    <w:p w:rsidR="009B5C50" w:rsidRDefault="009B5C50" w:rsidP="009B5C50">
      <w:pPr>
        <w:spacing w:after="0" w:line="240" w:lineRule="auto"/>
        <w:ind w:left="5103"/>
        <w:jc w:val="both"/>
        <w:rPr>
          <w:rFonts w:ascii="Times New Roman" w:hAnsi="Times New Roman" w:cs="Times New Roman"/>
          <w:noProof/>
          <w:sz w:val="28"/>
          <w:lang w:eastAsia="ru-RU"/>
        </w:rPr>
      </w:pPr>
    </w:p>
    <w:p w:rsidR="009B5C50" w:rsidRDefault="009B5C50" w:rsidP="009B5C50">
      <w:pPr>
        <w:spacing w:after="0" w:line="240" w:lineRule="auto"/>
        <w:ind w:left="5103"/>
        <w:jc w:val="both"/>
        <w:rPr>
          <w:rFonts w:ascii="Times New Roman" w:hAnsi="Times New Roman" w:cs="Times New Roman"/>
          <w:noProof/>
          <w:sz w:val="28"/>
          <w:lang w:eastAsia="ru-RU"/>
        </w:rPr>
      </w:pPr>
    </w:p>
    <w:p w:rsidR="009B5C50" w:rsidRDefault="009B5C50" w:rsidP="009B5C50">
      <w:pPr>
        <w:spacing w:after="0" w:line="240" w:lineRule="auto"/>
        <w:jc w:val="both"/>
        <w:rPr>
          <w:rFonts w:ascii="Times New Roman" w:hAnsi="Times New Roman" w:cs="Times New Roman"/>
          <w:noProof/>
          <w:sz w:val="28"/>
          <w:lang w:eastAsia="ru-RU"/>
        </w:rPr>
      </w:pPr>
    </w:p>
    <w:p w:rsidR="009B5C50" w:rsidRDefault="009B5C50" w:rsidP="009B5C50">
      <w:pPr>
        <w:spacing w:after="0" w:line="240" w:lineRule="auto"/>
        <w:ind w:left="5103"/>
        <w:jc w:val="both"/>
        <w:rPr>
          <w:rFonts w:ascii="Times New Roman" w:hAnsi="Times New Roman" w:cs="Times New Roman"/>
          <w:noProof/>
          <w:sz w:val="28"/>
          <w:lang w:eastAsia="ru-RU"/>
        </w:rPr>
      </w:pPr>
    </w:p>
    <w:p w:rsidR="009B5C50" w:rsidRDefault="009B5C50" w:rsidP="009B5C50">
      <w:pPr>
        <w:spacing w:after="0" w:line="240" w:lineRule="auto"/>
        <w:ind w:left="5103"/>
        <w:jc w:val="both"/>
        <w:rPr>
          <w:rFonts w:ascii="Times New Roman" w:hAnsi="Times New Roman" w:cs="Times New Roman"/>
          <w:noProof/>
          <w:sz w:val="28"/>
          <w:lang w:eastAsia="ru-RU"/>
        </w:rPr>
      </w:pPr>
    </w:p>
    <w:p w:rsidR="00440C56" w:rsidRPr="00C21B33" w:rsidRDefault="00C93325" w:rsidP="00C21B33">
      <w:pPr>
        <w:spacing w:after="0" w:line="240" w:lineRule="auto"/>
        <w:ind w:firstLine="709"/>
        <w:rPr>
          <w:rFonts w:ascii="Times New Roman" w:hAnsi="Times New Roman" w:cs="Times New Roman"/>
          <w:sz w:val="28"/>
          <w:szCs w:val="28"/>
        </w:rPr>
      </w:pPr>
      <w:r>
        <w:rPr>
          <w:rFonts w:ascii="Times New Roman" w:hAnsi="Times New Roman" w:cs="Times New Roman"/>
          <w:noProof/>
          <w:sz w:val="28"/>
          <w:lang w:eastAsia="ru-RU"/>
        </w:rPr>
        <w:t xml:space="preserve"> </w:t>
      </w:r>
    </w:p>
    <w:p w:rsidR="00440C56" w:rsidRDefault="00440C56" w:rsidP="00C21B33">
      <w:pPr>
        <w:spacing w:after="0" w:line="240" w:lineRule="auto"/>
        <w:ind w:firstLine="709"/>
        <w:jc w:val="center"/>
        <w:rPr>
          <w:rFonts w:ascii="Times New Roman" w:hAnsi="Times New Roman" w:cs="Times New Roman"/>
          <w:noProof/>
          <w:sz w:val="28"/>
          <w:lang w:eastAsia="ru-RU"/>
        </w:rPr>
      </w:pPr>
    </w:p>
    <w:sectPr w:rsidR="00440C56" w:rsidSect="003E0E68">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E68" w:rsidRDefault="003E0E68" w:rsidP="001C5455">
      <w:pPr>
        <w:spacing w:after="0" w:line="240" w:lineRule="auto"/>
      </w:pPr>
      <w:r>
        <w:separator/>
      </w:r>
    </w:p>
  </w:endnote>
  <w:endnote w:type="continuationSeparator" w:id="1">
    <w:p w:rsidR="003E0E68" w:rsidRDefault="003E0E68" w:rsidP="001C5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E68" w:rsidRDefault="003E0E68" w:rsidP="001C5455">
      <w:pPr>
        <w:spacing w:after="0" w:line="240" w:lineRule="auto"/>
      </w:pPr>
      <w:r>
        <w:separator/>
      </w:r>
    </w:p>
  </w:footnote>
  <w:footnote w:type="continuationSeparator" w:id="1">
    <w:p w:rsidR="003E0E68" w:rsidRDefault="003E0E68" w:rsidP="001C54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51BD"/>
    <w:multiLevelType w:val="multilevel"/>
    <w:tmpl w:val="F29A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F5C61"/>
    <w:multiLevelType w:val="multilevel"/>
    <w:tmpl w:val="8B82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358BF"/>
    <w:multiLevelType w:val="multilevel"/>
    <w:tmpl w:val="CE62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27861"/>
    <w:multiLevelType w:val="multilevel"/>
    <w:tmpl w:val="E724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33A06"/>
    <w:multiLevelType w:val="multilevel"/>
    <w:tmpl w:val="826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B2C6A"/>
    <w:multiLevelType w:val="hybridMultilevel"/>
    <w:tmpl w:val="092A0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C3B14"/>
    <w:multiLevelType w:val="multilevel"/>
    <w:tmpl w:val="5B0A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82583"/>
    <w:multiLevelType w:val="multilevel"/>
    <w:tmpl w:val="7E7C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6B3011"/>
    <w:multiLevelType w:val="multilevel"/>
    <w:tmpl w:val="5A8AB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FA13F1"/>
    <w:multiLevelType w:val="multilevel"/>
    <w:tmpl w:val="4DEC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244AC"/>
    <w:multiLevelType w:val="multilevel"/>
    <w:tmpl w:val="68202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3961AB"/>
    <w:multiLevelType w:val="multilevel"/>
    <w:tmpl w:val="5560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69533B"/>
    <w:multiLevelType w:val="multilevel"/>
    <w:tmpl w:val="7A52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0E0F0E"/>
    <w:multiLevelType w:val="multilevel"/>
    <w:tmpl w:val="99B43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E4140F"/>
    <w:multiLevelType w:val="multilevel"/>
    <w:tmpl w:val="7A4C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934A7C"/>
    <w:multiLevelType w:val="multilevel"/>
    <w:tmpl w:val="512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D74A59"/>
    <w:multiLevelType w:val="multilevel"/>
    <w:tmpl w:val="051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D966A1"/>
    <w:multiLevelType w:val="multilevel"/>
    <w:tmpl w:val="DCAA1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C729A8"/>
    <w:multiLevelType w:val="hybridMultilevel"/>
    <w:tmpl w:val="A482B544"/>
    <w:lvl w:ilvl="0" w:tplc="4672E32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1018FD"/>
    <w:multiLevelType w:val="multilevel"/>
    <w:tmpl w:val="B614C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0E7167"/>
    <w:multiLevelType w:val="multilevel"/>
    <w:tmpl w:val="930CA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AB063B"/>
    <w:multiLevelType w:val="multilevel"/>
    <w:tmpl w:val="52308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EA60C4"/>
    <w:multiLevelType w:val="multilevel"/>
    <w:tmpl w:val="EF145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DA63F0"/>
    <w:multiLevelType w:val="multilevel"/>
    <w:tmpl w:val="962A328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4A753D"/>
    <w:multiLevelType w:val="multilevel"/>
    <w:tmpl w:val="EBC8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EE0A34"/>
    <w:multiLevelType w:val="multilevel"/>
    <w:tmpl w:val="372C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AF6B8D"/>
    <w:multiLevelType w:val="multilevel"/>
    <w:tmpl w:val="A2029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D93F85"/>
    <w:multiLevelType w:val="multilevel"/>
    <w:tmpl w:val="3DE26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FC6A64"/>
    <w:multiLevelType w:val="multilevel"/>
    <w:tmpl w:val="96BA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B70403"/>
    <w:multiLevelType w:val="multilevel"/>
    <w:tmpl w:val="0D48D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8A3052"/>
    <w:multiLevelType w:val="multilevel"/>
    <w:tmpl w:val="092AF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5"/>
  </w:num>
  <w:num w:numId="3">
    <w:abstractNumId w:val="14"/>
  </w:num>
  <w:num w:numId="4">
    <w:abstractNumId w:val="17"/>
  </w:num>
  <w:num w:numId="5">
    <w:abstractNumId w:val="22"/>
  </w:num>
  <w:num w:numId="6">
    <w:abstractNumId w:val="29"/>
  </w:num>
  <w:num w:numId="7">
    <w:abstractNumId w:val="30"/>
  </w:num>
  <w:num w:numId="8">
    <w:abstractNumId w:val="13"/>
  </w:num>
  <w:num w:numId="9">
    <w:abstractNumId w:val="23"/>
  </w:num>
  <w:num w:numId="10">
    <w:abstractNumId w:val="10"/>
  </w:num>
  <w:num w:numId="11">
    <w:abstractNumId w:val="20"/>
    <w:lvlOverride w:ilvl="0">
      <w:startOverride w:val="1"/>
    </w:lvlOverride>
  </w:num>
  <w:num w:numId="12">
    <w:abstractNumId w:val="21"/>
  </w:num>
  <w:num w:numId="13">
    <w:abstractNumId w:val="26"/>
  </w:num>
  <w:num w:numId="14">
    <w:abstractNumId w:val="7"/>
    <w:lvlOverride w:ilvl="0">
      <w:startOverride w:val="1"/>
    </w:lvlOverride>
  </w:num>
  <w:num w:numId="15">
    <w:abstractNumId w:val="4"/>
  </w:num>
  <w:num w:numId="16">
    <w:abstractNumId w:val="25"/>
  </w:num>
  <w:num w:numId="17">
    <w:abstractNumId w:val="12"/>
  </w:num>
  <w:num w:numId="18">
    <w:abstractNumId w:val="1"/>
  </w:num>
  <w:num w:numId="19">
    <w:abstractNumId w:val="8"/>
  </w:num>
  <w:num w:numId="20">
    <w:abstractNumId w:val="11"/>
  </w:num>
  <w:num w:numId="21">
    <w:abstractNumId w:val="15"/>
  </w:num>
  <w:num w:numId="22">
    <w:abstractNumId w:val="27"/>
  </w:num>
  <w:num w:numId="23">
    <w:abstractNumId w:val="0"/>
  </w:num>
  <w:num w:numId="24">
    <w:abstractNumId w:val="19"/>
  </w:num>
  <w:num w:numId="25">
    <w:abstractNumId w:val="28"/>
  </w:num>
  <w:num w:numId="26">
    <w:abstractNumId w:val="2"/>
  </w:num>
  <w:num w:numId="27">
    <w:abstractNumId w:val="24"/>
  </w:num>
  <w:num w:numId="28">
    <w:abstractNumId w:val="3"/>
  </w:num>
  <w:num w:numId="29">
    <w:abstractNumId w:val="16"/>
  </w:num>
  <w:num w:numId="30">
    <w:abstractNumId w:val="9"/>
  </w:num>
  <w:num w:numId="31">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3C1CF0"/>
    <w:rsid w:val="00002829"/>
    <w:rsid w:val="00006E9F"/>
    <w:rsid w:val="00086CB1"/>
    <w:rsid w:val="00145DBF"/>
    <w:rsid w:val="00186708"/>
    <w:rsid w:val="001C5455"/>
    <w:rsid w:val="001C5641"/>
    <w:rsid w:val="001F1D3A"/>
    <w:rsid w:val="002245E5"/>
    <w:rsid w:val="0024510F"/>
    <w:rsid w:val="00260D9E"/>
    <w:rsid w:val="002663E5"/>
    <w:rsid w:val="002C0038"/>
    <w:rsid w:val="003B3F00"/>
    <w:rsid w:val="003C1CF0"/>
    <w:rsid w:val="003E0E68"/>
    <w:rsid w:val="003E6B37"/>
    <w:rsid w:val="00433A48"/>
    <w:rsid w:val="00433C94"/>
    <w:rsid w:val="00435441"/>
    <w:rsid w:val="0043724D"/>
    <w:rsid w:val="00440C56"/>
    <w:rsid w:val="005348A0"/>
    <w:rsid w:val="00570FC2"/>
    <w:rsid w:val="005770E0"/>
    <w:rsid w:val="00584886"/>
    <w:rsid w:val="005A286A"/>
    <w:rsid w:val="005A3121"/>
    <w:rsid w:val="005F7811"/>
    <w:rsid w:val="006458B6"/>
    <w:rsid w:val="006636A1"/>
    <w:rsid w:val="00721FF7"/>
    <w:rsid w:val="007864D6"/>
    <w:rsid w:val="007A41D2"/>
    <w:rsid w:val="007C543D"/>
    <w:rsid w:val="008F7FEB"/>
    <w:rsid w:val="009219DD"/>
    <w:rsid w:val="0092232B"/>
    <w:rsid w:val="00965945"/>
    <w:rsid w:val="00984A08"/>
    <w:rsid w:val="009A7970"/>
    <w:rsid w:val="009B5C50"/>
    <w:rsid w:val="00A738F0"/>
    <w:rsid w:val="00A840A9"/>
    <w:rsid w:val="00A957DC"/>
    <w:rsid w:val="00AB564F"/>
    <w:rsid w:val="00AC075D"/>
    <w:rsid w:val="00B21136"/>
    <w:rsid w:val="00B57AEE"/>
    <w:rsid w:val="00B638EB"/>
    <w:rsid w:val="00C21B33"/>
    <w:rsid w:val="00C93325"/>
    <w:rsid w:val="00D27A39"/>
    <w:rsid w:val="00D72963"/>
    <w:rsid w:val="00DB024C"/>
    <w:rsid w:val="00DB5AFB"/>
    <w:rsid w:val="00DC67FB"/>
    <w:rsid w:val="00DF6F68"/>
    <w:rsid w:val="00E1564C"/>
    <w:rsid w:val="00E25B36"/>
    <w:rsid w:val="00E7222C"/>
    <w:rsid w:val="00E81AD1"/>
    <w:rsid w:val="00EA4BB3"/>
    <w:rsid w:val="00F06EB6"/>
    <w:rsid w:val="00FA5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F00"/>
  </w:style>
  <w:style w:type="paragraph" w:styleId="1">
    <w:name w:val="heading 1"/>
    <w:basedOn w:val="a"/>
    <w:next w:val="a"/>
    <w:link w:val="10"/>
    <w:uiPriority w:val="9"/>
    <w:qFormat/>
    <w:rsid w:val="00B638E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qFormat/>
    <w:rsid w:val="00260D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638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38EB"/>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C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1CF0"/>
    <w:rPr>
      <w:rFonts w:ascii="Tahoma" w:hAnsi="Tahoma" w:cs="Tahoma"/>
      <w:sz w:val="16"/>
      <w:szCs w:val="16"/>
    </w:rPr>
  </w:style>
  <w:style w:type="character" w:styleId="a5">
    <w:name w:val="Emphasis"/>
    <w:basedOn w:val="a0"/>
    <w:uiPriority w:val="20"/>
    <w:qFormat/>
    <w:rsid w:val="002C0038"/>
    <w:rPr>
      <w:i/>
      <w:iCs/>
    </w:rPr>
  </w:style>
  <w:style w:type="character" w:customStyle="1" w:styleId="apple-converted-space">
    <w:name w:val="apple-converted-space"/>
    <w:basedOn w:val="a0"/>
    <w:rsid w:val="009B5C50"/>
  </w:style>
  <w:style w:type="paragraph" w:styleId="a6">
    <w:name w:val="No Spacing"/>
    <w:uiPriority w:val="1"/>
    <w:qFormat/>
    <w:rsid w:val="009B5C50"/>
    <w:pPr>
      <w:spacing w:after="0" w:line="240" w:lineRule="auto"/>
    </w:pPr>
  </w:style>
  <w:style w:type="character" w:customStyle="1" w:styleId="c4">
    <w:name w:val="c4"/>
    <w:basedOn w:val="a0"/>
    <w:rsid w:val="009B5C50"/>
  </w:style>
  <w:style w:type="character" w:styleId="a7">
    <w:name w:val="Hyperlink"/>
    <w:basedOn w:val="a0"/>
    <w:rsid w:val="009B5C50"/>
    <w:rPr>
      <w:color w:val="0000FF"/>
      <w:u w:val="single"/>
    </w:rPr>
  </w:style>
  <w:style w:type="paragraph" w:styleId="a8">
    <w:name w:val="List Paragraph"/>
    <w:basedOn w:val="a"/>
    <w:uiPriority w:val="34"/>
    <w:qFormat/>
    <w:rsid w:val="009B5C50"/>
    <w:pPr>
      <w:ind w:left="720"/>
      <w:contextualSpacing/>
    </w:pPr>
  </w:style>
  <w:style w:type="table" w:styleId="a9">
    <w:name w:val="Table Grid"/>
    <w:basedOn w:val="a1"/>
    <w:uiPriority w:val="59"/>
    <w:rsid w:val="009B5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C5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C5455"/>
  </w:style>
  <w:style w:type="paragraph" w:styleId="aa">
    <w:name w:val="Normal (Web)"/>
    <w:basedOn w:val="a"/>
    <w:uiPriority w:val="99"/>
    <w:unhideWhenUsed/>
    <w:rsid w:val="001C5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1C545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C5455"/>
  </w:style>
  <w:style w:type="paragraph" w:styleId="ad">
    <w:name w:val="footer"/>
    <w:basedOn w:val="a"/>
    <w:link w:val="ae"/>
    <w:uiPriority w:val="99"/>
    <w:unhideWhenUsed/>
    <w:rsid w:val="001C545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C5455"/>
  </w:style>
  <w:style w:type="character" w:customStyle="1" w:styleId="20">
    <w:name w:val="Заголовок 2 Знак"/>
    <w:basedOn w:val="a0"/>
    <w:link w:val="2"/>
    <w:rsid w:val="00260D9E"/>
    <w:rPr>
      <w:rFonts w:ascii="Times New Roman" w:eastAsia="Times New Roman" w:hAnsi="Times New Roman" w:cs="Times New Roman"/>
      <w:b/>
      <w:bCs/>
      <w:sz w:val="36"/>
      <w:szCs w:val="36"/>
      <w:lang w:eastAsia="ru-RU"/>
    </w:rPr>
  </w:style>
  <w:style w:type="character" w:customStyle="1" w:styleId="c3">
    <w:name w:val="c3"/>
    <w:basedOn w:val="a0"/>
    <w:rsid w:val="00435441"/>
  </w:style>
  <w:style w:type="character" w:customStyle="1" w:styleId="c6">
    <w:name w:val="c6"/>
    <w:basedOn w:val="a0"/>
    <w:rsid w:val="00435441"/>
  </w:style>
  <w:style w:type="paragraph" w:customStyle="1" w:styleId="c11">
    <w:name w:val="c11"/>
    <w:basedOn w:val="a"/>
    <w:rsid w:val="00435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43724D"/>
  </w:style>
  <w:style w:type="character" w:customStyle="1" w:styleId="read-btn">
    <w:name w:val="read-btn"/>
    <w:basedOn w:val="a0"/>
    <w:rsid w:val="0043724D"/>
  </w:style>
  <w:style w:type="character" w:styleId="af">
    <w:name w:val="Strong"/>
    <w:basedOn w:val="a0"/>
    <w:uiPriority w:val="22"/>
    <w:qFormat/>
    <w:rsid w:val="005348A0"/>
    <w:rPr>
      <w:b/>
      <w:bCs/>
    </w:rPr>
  </w:style>
  <w:style w:type="character" w:customStyle="1" w:styleId="butback">
    <w:name w:val="butback"/>
    <w:basedOn w:val="a0"/>
    <w:rsid w:val="005348A0"/>
  </w:style>
  <w:style w:type="paragraph" w:styleId="af0">
    <w:name w:val="Revision"/>
    <w:hidden/>
    <w:uiPriority w:val="99"/>
    <w:semiHidden/>
    <w:rsid w:val="00EA4BB3"/>
    <w:pPr>
      <w:spacing w:after="0" w:line="240" w:lineRule="auto"/>
    </w:pPr>
  </w:style>
  <w:style w:type="character" w:styleId="af1">
    <w:name w:val="line number"/>
    <w:basedOn w:val="a0"/>
    <w:uiPriority w:val="99"/>
    <w:semiHidden/>
    <w:unhideWhenUsed/>
    <w:rsid w:val="003E0E68"/>
  </w:style>
  <w:style w:type="character" w:customStyle="1" w:styleId="c13">
    <w:name w:val="c13"/>
    <w:basedOn w:val="a0"/>
    <w:rsid w:val="00B638EB"/>
  </w:style>
  <w:style w:type="character" w:customStyle="1" w:styleId="30">
    <w:name w:val="Заголовок 3 Знак"/>
    <w:basedOn w:val="a0"/>
    <w:link w:val="3"/>
    <w:uiPriority w:val="9"/>
    <w:semiHidden/>
    <w:rsid w:val="00B638EB"/>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B638EB"/>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B638EB"/>
    <w:rPr>
      <w:rFonts w:asciiTheme="majorHAnsi" w:eastAsiaTheme="majorEastAsia" w:hAnsiTheme="majorHAnsi" w:cstheme="majorBidi"/>
      <w:b/>
      <w:bCs/>
      <w:i/>
      <w:iCs/>
      <w:color w:val="4F81BD" w:themeColor="accent1"/>
      <w:lang w:eastAsia="ru-RU"/>
    </w:rPr>
  </w:style>
  <w:style w:type="paragraph" w:customStyle="1" w:styleId="small2">
    <w:name w:val="small2"/>
    <w:basedOn w:val="a"/>
    <w:rsid w:val="00B63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B63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B638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C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1CF0"/>
    <w:rPr>
      <w:rFonts w:ascii="Tahoma" w:hAnsi="Tahoma" w:cs="Tahoma"/>
      <w:sz w:val="16"/>
      <w:szCs w:val="16"/>
    </w:rPr>
  </w:style>
  <w:style w:type="character" w:styleId="a5">
    <w:name w:val="Emphasis"/>
    <w:basedOn w:val="a0"/>
    <w:uiPriority w:val="20"/>
    <w:qFormat/>
    <w:rsid w:val="002C0038"/>
    <w:rPr>
      <w:i/>
      <w:iCs/>
    </w:rPr>
  </w:style>
  <w:style w:type="character" w:customStyle="1" w:styleId="apple-converted-space">
    <w:name w:val="apple-converted-space"/>
    <w:basedOn w:val="a0"/>
    <w:rsid w:val="009B5C50"/>
  </w:style>
  <w:style w:type="paragraph" w:styleId="a6">
    <w:name w:val="No Spacing"/>
    <w:uiPriority w:val="1"/>
    <w:qFormat/>
    <w:rsid w:val="009B5C50"/>
    <w:pPr>
      <w:spacing w:after="0" w:line="240" w:lineRule="auto"/>
    </w:pPr>
  </w:style>
  <w:style w:type="character" w:customStyle="1" w:styleId="c4">
    <w:name w:val="c4"/>
    <w:basedOn w:val="a0"/>
    <w:rsid w:val="009B5C50"/>
  </w:style>
  <w:style w:type="character" w:styleId="a7">
    <w:name w:val="Hyperlink"/>
    <w:basedOn w:val="a0"/>
    <w:rsid w:val="009B5C50"/>
    <w:rPr>
      <w:color w:val="0000FF"/>
      <w:u w:val="single"/>
    </w:rPr>
  </w:style>
  <w:style w:type="paragraph" w:styleId="a8">
    <w:name w:val="List Paragraph"/>
    <w:basedOn w:val="a"/>
    <w:uiPriority w:val="34"/>
    <w:qFormat/>
    <w:rsid w:val="009B5C50"/>
    <w:pPr>
      <w:ind w:left="720"/>
      <w:contextualSpacing/>
    </w:pPr>
  </w:style>
  <w:style w:type="table" w:styleId="a9">
    <w:name w:val="Table Grid"/>
    <w:basedOn w:val="a1"/>
    <w:uiPriority w:val="59"/>
    <w:rsid w:val="009B5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1C5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C5455"/>
  </w:style>
  <w:style w:type="paragraph" w:styleId="aa">
    <w:name w:val="Normal (Web)"/>
    <w:basedOn w:val="a"/>
    <w:uiPriority w:val="99"/>
    <w:unhideWhenUsed/>
    <w:rsid w:val="001C5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1C545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C5455"/>
  </w:style>
  <w:style w:type="paragraph" w:styleId="ad">
    <w:name w:val="footer"/>
    <w:basedOn w:val="a"/>
    <w:link w:val="ae"/>
    <w:uiPriority w:val="99"/>
    <w:unhideWhenUsed/>
    <w:rsid w:val="001C545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C545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s82.ru/doshkolnik/3230-.html" TargetMode="External"/><Relationship Id="rId3" Type="http://schemas.openxmlformats.org/officeDocument/2006/relationships/styles" Target="styles.xml"/><Relationship Id="rId76"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s82.ru/doshkolnik/413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82.ru/doshkolnik/374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s82.ru/doshkolnik/1265-.html" TargetMode="External"/><Relationship Id="rId4" Type="http://schemas.openxmlformats.org/officeDocument/2006/relationships/settings" Target="settings.xml"/><Relationship Id="rId9" Type="http://schemas.openxmlformats.org/officeDocument/2006/relationships/hyperlink" Target="http://ds82.ru/doshkolnik/2438-.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D8C3-72B7-4C94-B2D2-8DD45EC5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75</Pages>
  <Words>15537</Words>
  <Characters>88561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27</cp:revision>
  <dcterms:created xsi:type="dcterms:W3CDTF">2014-10-14T18:08:00Z</dcterms:created>
  <dcterms:modified xsi:type="dcterms:W3CDTF">2015-03-06T02:02:00Z</dcterms:modified>
</cp:coreProperties>
</file>